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A1257" w14:textId="77777777" w:rsidR="00DA3F53" w:rsidRPr="00FD742B" w:rsidRDefault="006C630E" w:rsidP="006C630E">
      <w:pPr>
        <w:tabs>
          <w:tab w:val="left" w:pos="1095"/>
        </w:tabs>
        <w:rPr>
          <w:rFonts w:cs="Arial"/>
          <w:b/>
          <w:bCs/>
          <w:sz w:val="64"/>
          <w:szCs w:val="64"/>
        </w:rPr>
      </w:pPr>
      <w:r w:rsidRPr="00986CEC">
        <w:rPr>
          <w:rFonts w:cs="Arial"/>
          <w:b/>
          <w:bCs/>
          <w:sz w:val="64"/>
          <w:szCs w:val="64"/>
        </w:rPr>
        <w:t>T</w:t>
      </w:r>
      <w:r w:rsidR="00DA3F53" w:rsidRPr="00986CEC">
        <w:rPr>
          <w:rFonts w:cs="Arial"/>
          <w:b/>
          <w:bCs/>
          <w:sz w:val="64"/>
          <w:szCs w:val="64"/>
        </w:rPr>
        <w:t xml:space="preserve">EMPLATE </w:t>
      </w:r>
    </w:p>
    <w:p w14:paraId="6FFE655A" w14:textId="77777777" w:rsidR="00DA3F53" w:rsidRPr="002C7E04" w:rsidRDefault="00DA3F53" w:rsidP="006C630E">
      <w:pPr>
        <w:tabs>
          <w:tab w:val="left" w:pos="1095"/>
        </w:tabs>
        <w:rPr>
          <w:rFonts w:cs="Arial"/>
          <w:b/>
          <w:bCs/>
          <w:sz w:val="64"/>
          <w:szCs w:val="64"/>
        </w:rPr>
      </w:pPr>
      <w:r w:rsidRPr="002C7E04">
        <w:rPr>
          <w:rFonts w:cs="Arial"/>
          <w:b/>
          <w:bCs/>
          <w:sz w:val="64"/>
          <w:szCs w:val="64"/>
        </w:rPr>
        <w:t>OPERATIONAL RISK</w:t>
      </w:r>
    </w:p>
    <w:p w14:paraId="0D830E0E" w14:textId="77777777" w:rsidR="00DA3F53" w:rsidRPr="002C7E04" w:rsidRDefault="00DA3F53" w:rsidP="006C630E">
      <w:pPr>
        <w:tabs>
          <w:tab w:val="left" w:pos="1095"/>
        </w:tabs>
        <w:rPr>
          <w:rFonts w:cs="Arial"/>
          <w:b/>
          <w:bCs/>
          <w:sz w:val="64"/>
          <w:szCs w:val="64"/>
        </w:rPr>
      </w:pPr>
      <w:r w:rsidRPr="002C7E04">
        <w:rPr>
          <w:rFonts w:cs="Arial"/>
          <w:b/>
          <w:bCs/>
          <w:sz w:val="64"/>
          <w:szCs w:val="64"/>
        </w:rPr>
        <w:t>ASSESSMENT FOR</w:t>
      </w:r>
    </w:p>
    <w:p w14:paraId="77BEF956" w14:textId="77777777" w:rsidR="00DA3F53" w:rsidRPr="002C7E04" w:rsidRDefault="00344F75" w:rsidP="006C630E">
      <w:pPr>
        <w:tabs>
          <w:tab w:val="left" w:pos="1095"/>
        </w:tabs>
        <w:rPr>
          <w:rFonts w:cs="Arial"/>
          <w:b/>
          <w:bCs/>
          <w:sz w:val="64"/>
          <w:szCs w:val="64"/>
        </w:rPr>
      </w:pPr>
      <w:r w:rsidRPr="002C7E04">
        <w:rPr>
          <w:rFonts w:cs="Arial"/>
          <w:b/>
          <w:bCs/>
          <w:sz w:val="64"/>
          <w:szCs w:val="64"/>
        </w:rPr>
        <w:t xml:space="preserve">SCHOOL </w:t>
      </w:r>
      <w:r w:rsidR="00DA3F53" w:rsidRPr="002C7E04">
        <w:rPr>
          <w:rFonts w:cs="Arial"/>
          <w:b/>
          <w:bCs/>
          <w:sz w:val="64"/>
          <w:szCs w:val="64"/>
        </w:rPr>
        <w:t>OPENING</w:t>
      </w:r>
      <w:r w:rsidRPr="002C7E04">
        <w:rPr>
          <w:rFonts w:cs="Arial"/>
          <w:b/>
          <w:bCs/>
          <w:sz w:val="64"/>
          <w:szCs w:val="64"/>
        </w:rPr>
        <w:t xml:space="preserve"> –</w:t>
      </w:r>
      <w:r w:rsidR="00C6320F" w:rsidRPr="002C7E04">
        <w:rPr>
          <w:rFonts w:cs="Arial"/>
          <w:b/>
          <w:bCs/>
          <w:sz w:val="64"/>
          <w:szCs w:val="64"/>
        </w:rPr>
        <w:t>January</w:t>
      </w:r>
      <w:r w:rsidRPr="002C7E04">
        <w:rPr>
          <w:rFonts w:cs="Arial"/>
          <w:b/>
          <w:bCs/>
          <w:sz w:val="64"/>
          <w:szCs w:val="64"/>
        </w:rPr>
        <w:t xml:space="preserve"> 20</w:t>
      </w:r>
      <w:r w:rsidR="00F87DC9" w:rsidRPr="002C7E04">
        <w:rPr>
          <w:rFonts w:cs="Arial"/>
          <w:b/>
          <w:bCs/>
          <w:sz w:val="64"/>
          <w:szCs w:val="64"/>
        </w:rPr>
        <w:t>2</w:t>
      </w:r>
      <w:r w:rsidR="00C6320F" w:rsidRPr="002C7E04">
        <w:rPr>
          <w:rFonts w:cs="Arial"/>
          <w:b/>
          <w:bCs/>
          <w:sz w:val="64"/>
          <w:szCs w:val="64"/>
        </w:rPr>
        <w:t>2</w:t>
      </w:r>
    </w:p>
    <w:p w14:paraId="747058AB" w14:textId="77777777" w:rsidR="00DA3F53" w:rsidRPr="002C7E04" w:rsidRDefault="00DA3F53" w:rsidP="006C630E">
      <w:pPr>
        <w:tabs>
          <w:tab w:val="left" w:pos="1095"/>
        </w:tabs>
        <w:rPr>
          <w:rFonts w:cs="Arial"/>
          <w:sz w:val="44"/>
          <w:szCs w:val="44"/>
        </w:rPr>
      </w:pPr>
    </w:p>
    <w:p w14:paraId="15067EDA" w14:textId="77777777" w:rsidR="00DA3F53" w:rsidRPr="002C7E04" w:rsidRDefault="00DA3F53" w:rsidP="006C630E">
      <w:pPr>
        <w:tabs>
          <w:tab w:val="left" w:pos="1095"/>
        </w:tabs>
        <w:rPr>
          <w:rFonts w:cs="Arial"/>
          <w:b/>
          <w:bCs/>
          <w:color w:val="E60088"/>
          <w:sz w:val="44"/>
          <w:szCs w:val="44"/>
        </w:rPr>
      </w:pPr>
      <w:r w:rsidRPr="002C7E04">
        <w:rPr>
          <w:rFonts w:cs="Arial"/>
          <w:b/>
          <w:bCs/>
          <w:color w:val="E60088"/>
          <w:sz w:val="44"/>
          <w:szCs w:val="44"/>
        </w:rPr>
        <w:t>CHECKS AND BALANCES:</w:t>
      </w:r>
    </w:p>
    <w:p w14:paraId="353D25DF" w14:textId="77777777" w:rsidR="00DA3F53" w:rsidRPr="002C7E04" w:rsidRDefault="00DA3F53" w:rsidP="006C630E">
      <w:pPr>
        <w:tabs>
          <w:tab w:val="left" w:pos="1095"/>
        </w:tabs>
        <w:rPr>
          <w:rFonts w:cs="Arial"/>
          <w:b/>
          <w:bCs/>
          <w:color w:val="E60088"/>
          <w:sz w:val="44"/>
          <w:szCs w:val="44"/>
        </w:rPr>
      </w:pPr>
      <w:r w:rsidRPr="002C7E04">
        <w:rPr>
          <w:rFonts w:cs="Arial"/>
          <w:b/>
          <w:bCs/>
          <w:color w:val="E60088"/>
          <w:sz w:val="44"/>
          <w:szCs w:val="44"/>
        </w:rPr>
        <w:t>RESPONDING TO COVID-19</w:t>
      </w:r>
    </w:p>
    <w:p w14:paraId="05E2AA17" w14:textId="77777777" w:rsidR="00DA3F53" w:rsidRPr="002C7E04" w:rsidRDefault="00DA3F53" w:rsidP="006C630E">
      <w:pPr>
        <w:tabs>
          <w:tab w:val="left" w:pos="1095"/>
        </w:tabs>
        <w:rPr>
          <w:rFonts w:cs="Arial"/>
          <w:sz w:val="44"/>
          <w:szCs w:val="44"/>
        </w:rPr>
      </w:pPr>
    </w:p>
    <w:p w14:paraId="63A3F22B" w14:textId="77777777" w:rsidR="00DA3F53" w:rsidRPr="002C7E04" w:rsidRDefault="00DA3F53" w:rsidP="006C630E">
      <w:pPr>
        <w:tabs>
          <w:tab w:val="left" w:pos="1095"/>
        </w:tabs>
        <w:rPr>
          <w:rFonts w:cs="Arial"/>
          <w:sz w:val="36"/>
          <w:szCs w:val="36"/>
        </w:rPr>
      </w:pPr>
      <w:r w:rsidRPr="002C7E04">
        <w:rPr>
          <w:rFonts w:cs="Arial"/>
          <w:sz w:val="36"/>
          <w:szCs w:val="36"/>
        </w:rPr>
        <w:t xml:space="preserve">A toolkit to support leaders </w:t>
      </w:r>
    </w:p>
    <w:p w14:paraId="238E5635" w14:textId="77777777" w:rsidR="6CC1DE01" w:rsidRPr="002C7E04" w:rsidRDefault="6CC1DE01" w:rsidP="12BB99B4">
      <w:pPr>
        <w:rPr>
          <w:rFonts w:cs="Arial"/>
          <w:sz w:val="36"/>
          <w:szCs w:val="36"/>
        </w:rPr>
      </w:pPr>
      <w:r w:rsidRPr="002C7E04">
        <w:rPr>
          <w:rFonts w:cs="Arial"/>
          <w:sz w:val="24"/>
          <w:szCs w:val="24"/>
        </w:rPr>
        <w:t xml:space="preserve">Version </w:t>
      </w:r>
      <w:r w:rsidR="00C6320F" w:rsidRPr="002C7E04">
        <w:rPr>
          <w:rFonts w:cs="Arial"/>
          <w:sz w:val="24"/>
          <w:szCs w:val="24"/>
        </w:rPr>
        <w:t>3</w:t>
      </w:r>
      <w:r w:rsidRPr="002C7E04">
        <w:rPr>
          <w:rFonts w:cs="Arial"/>
          <w:sz w:val="24"/>
          <w:szCs w:val="24"/>
        </w:rPr>
        <w:t xml:space="preserve"> </w:t>
      </w:r>
      <w:r w:rsidR="00C6320F" w:rsidRPr="002C7E04">
        <w:rPr>
          <w:rFonts w:cs="Arial"/>
          <w:sz w:val="24"/>
          <w:szCs w:val="24"/>
          <w:highlight w:val="yellow"/>
        </w:rPr>
        <w:t>1</w:t>
      </w:r>
      <w:r w:rsidR="00103EDC">
        <w:rPr>
          <w:rFonts w:cs="Arial"/>
          <w:sz w:val="24"/>
          <w:szCs w:val="24"/>
          <w:highlight w:val="yellow"/>
        </w:rPr>
        <w:t>6</w:t>
      </w:r>
      <w:r w:rsidR="00C6320F" w:rsidRPr="002C7E04">
        <w:rPr>
          <w:rFonts w:cs="Arial"/>
          <w:sz w:val="24"/>
          <w:szCs w:val="24"/>
          <w:highlight w:val="yellow"/>
        </w:rPr>
        <w:t>.12.2021</w:t>
      </w:r>
    </w:p>
    <w:p w14:paraId="268DE907" w14:textId="77777777" w:rsidR="00DA3F53" w:rsidRPr="002C7E04" w:rsidRDefault="00DA3F53" w:rsidP="006C630E">
      <w:pPr>
        <w:tabs>
          <w:tab w:val="left" w:pos="1095"/>
        </w:tabs>
        <w:rPr>
          <w:rFonts w:cs="Arial"/>
          <w:sz w:val="52"/>
          <w:szCs w:val="52"/>
        </w:rPr>
        <w:sectPr w:rsidR="00DA3F53" w:rsidRPr="002C7E04" w:rsidSect="00891540">
          <w:headerReference w:type="default" r:id="rId11"/>
          <w:footerReference w:type="default" r:id="rId12"/>
          <w:headerReference w:type="first" r:id="rId13"/>
          <w:pgSz w:w="11906" w:h="16838"/>
          <w:pgMar w:top="4962" w:right="567" w:bottom="1440" w:left="567" w:header="709" w:footer="709" w:gutter="0"/>
          <w:cols w:space="708"/>
          <w:titlePg/>
          <w:docGrid w:linePitch="360"/>
        </w:sectPr>
      </w:pPr>
    </w:p>
    <w:p w14:paraId="2D3166BE" w14:textId="77777777" w:rsidR="003B4B6C" w:rsidRPr="00986CEC" w:rsidRDefault="003B4B6C" w:rsidP="003B4B6C">
      <w:pPr>
        <w:rPr>
          <w:rFonts w:cs="Arial"/>
          <w:b/>
          <w:color w:val="EC008C"/>
          <w:sz w:val="32"/>
        </w:rPr>
      </w:pPr>
    </w:p>
    <w:p w14:paraId="5B3F5F83" w14:textId="77777777" w:rsidR="009E2F2A" w:rsidRPr="00D338A6" w:rsidRDefault="009E2F2A" w:rsidP="00093E68">
      <w:pPr>
        <w:jc w:val="both"/>
        <w:rPr>
          <w:rFonts w:cs="Arial"/>
          <w:b/>
        </w:rPr>
      </w:pPr>
      <w:r w:rsidRPr="00D338A6">
        <w:rPr>
          <w:rFonts w:cs="Arial"/>
          <w:b/>
        </w:rPr>
        <w:t>Staying COVID Secure – Our Commitment</w:t>
      </w:r>
    </w:p>
    <w:p w14:paraId="29401249" w14:textId="77777777" w:rsidR="00961E94" w:rsidRPr="00D338A6" w:rsidRDefault="00961E94" w:rsidP="00093E68">
      <w:pPr>
        <w:jc w:val="both"/>
        <w:rPr>
          <w:rFonts w:cs="Arial"/>
          <w:b/>
        </w:rPr>
      </w:pPr>
    </w:p>
    <w:p w14:paraId="1A0A515D" w14:textId="77777777" w:rsidR="009E2F2A" w:rsidRPr="002C7E04" w:rsidRDefault="009E2F2A" w:rsidP="00596B29">
      <w:pPr>
        <w:numPr>
          <w:ilvl w:val="0"/>
          <w:numId w:val="32"/>
        </w:numPr>
        <w:spacing w:after="160" w:line="259" w:lineRule="auto"/>
        <w:jc w:val="both"/>
        <w:rPr>
          <w:rFonts w:cs="Arial"/>
        </w:rPr>
      </w:pPr>
      <w:r w:rsidRPr="00986CEC">
        <w:rPr>
          <w:rFonts w:cs="Arial"/>
        </w:rPr>
        <w:t xml:space="preserve">We recognise the risk posed by Coronavirus (COVID-19) to our staff, </w:t>
      </w:r>
      <w:r w:rsidR="46F5CEEE" w:rsidRPr="00986CEC">
        <w:rPr>
          <w:rFonts w:cs="Arial"/>
        </w:rPr>
        <w:t>pupils,</w:t>
      </w:r>
      <w:r w:rsidRPr="00FD742B">
        <w:rPr>
          <w:rFonts w:cs="Arial"/>
        </w:rPr>
        <w:t xml:space="preserve"> and their families. Control measures to minimise the risk of infection and the transmission of the virus are provided in this Risk Assessment.</w:t>
      </w:r>
    </w:p>
    <w:p w14:paraId="18E02445" w14:textId="77777777" w:rsidR="009E2F2A" w:rsidRPr="002C7E04" w:rsidRDefault="009E2F2A" w:rsidP="00596B29">
      <w:pPr>
        <w:numPr>
          <w:ilvl w:val="0"/>
          <w:numId w:val="32"/>
        </w:numPr>
        <w:spacing w:after="160" w:line="259" w:lineRule="auto"/>
        <w:jc w:val="both"/>
        <w:rPr>
          <w:rFonts w:cs="Arial"/>
        </w:rPr>
      </w:pPr>
      <w:r w:rsidRPr="002C7E04">
        <w:rPr>
          <w:rFonts w:cs="Arial"/>
        </w:rPr>
        <w:t xml:space="preserve">We will </w:t>
      </w:r>
      <w:r w:rsidR="00961E94" w:rsidRPr="002C7E04">
        <w:rPr>
          <w:rFonts w:cs="Arial"/>
        </w:rPr>
        <w:t xml:space="preserve">put in place appropriate protective measures to </w:t>
      </w:r>
      <w:r w:rsidRPr="002C7E04">
        <w:rPr>
          <w:rFonts w:cs="Arial"/>
        </w:rPr>
        <w:t>ensure, as far as is reasonably practicable, the Health, Safety and Wellbeing of our staff and pupils.</w:t>
      </w:r>
    </w:p>
    <w:p w14:paraId="69DC297B" w14:textId="77777777" w:rsidR="009E2F2A" w:rsidRPr="002C7E04" w:rsidRDefault="009E2F2A" w:rsidP="00596B29">
      <w:pPr>
        <w:numPr>
          <w:ilvl w:val="0"/>
          <w:numId w:val="32"/>
        </w:numPr>
        <w:spacing w:after="160" w:line="259" w:lineRule="auto"/>
        <w:jc w:val="both"/>
        <w:rPr>
          <w:rFonts w:cs="Arial"/>
        </w:rPr>
      </w:pPr>
      <w:r w:rsidRPr="002C7E04">
        <w:rPr>
          <w:rFonts w:cs="Arial"/>
        </w:rPr>
        <w:t>We will share this Risk Assessment and its findings with employees and consult on its contents.</w:t>
      </w:r>
    </w:p>
    <w:p w14:paraId="3E303949" w14:textId="77777777" w:rsidR="00345C07" w:rsidRPr="002C7E04" w:rsidRDefault="00345C07" w:rsidP="00596B29">
      <w:pPr>
        <w:numPr>
          <w:ilvl w:val="0"/>
          <w:numId w:val="32"/>
        </w:numPr>
        <w:spacing w:after="160" w:line="259" w:lineRule="auto"/>
        <w:jc w:val="both"/>
        <w:rPr>
          <w:rFonts w:cs="Arial"/>
        </w:rPr>
      </w:pPr>
      <w:r w:rsidRPr="002C7E04">
        <w:rPr>
          <w:rFonts w:cs="Arial"/>
        </w:rPr>
        <w:t>We will review this risk assessment regularly</w:t>
      </w:r>
    </w:p>
    <w:p w14:paraId="5B128B0C" w14:textId="77777777" w:rsidR="009E2F2A" w:rsidRPr="00D338A6" w:rsidRDefault="009E2F2A" w:rsidP="00596B29">
      <w:pPr>
        <w:numPr>
          <w:ilvl w:val="0"/>
          <w:numId w:val="32"/>
        </w:numPr>
        <w:spacing w:after="160" w:line="259" w:lineRule="auto"/>
        <w:jc w:val="both"/>
        <w:rPr>
          <w:rFonts w:cs="Arial"/>
        </w:rPr>
      </w:pPr>
      <w:r w:rsidRPr="002C7E04">
        <w:rPr>
          <w:rFonts w:cs="Arial"/>
        </w:rPr>
        <w:t>We will continue to comply with all relevant Health and Safety Legislation.</w:t>
      </w:r>
    </w:p>
    <w:p w14:paraId="716D29EB" w14:textId="77777777" w:rsidR="00961E94" w:rsidRPr="00D338A6" w:rsidRDefault="00961E94" w:rsidP="00596B29">
      <w:pPr>
        <w:numPr>
          <w:ilvl w:val="0"/>
          <w:numId w:val="32"/>
        </w:numPr>
        <w:spacing w:after="160" w:line="259" w:lineRule="auto"/>
        <w:jc w:val="both"/>
        <w:rPr>
          <w:rFonts w:cs="Arial"/>
        </w:rPr>
      </w:pPr>
      <w:r w:rsidRPr="00986CEC">
        <w:rPr>
          <w:rFonts w:cs="Arial"/>
        </w:rPr>
        <w:t>We will have regard to statutory guidance in particular the guidance issued by the Department of Education regarding school reopening and implementing protective measures i</w:t>
      </w:r>
      <w:r w:rsidRPr="00FD742B">
        <w:rPr>
          <w:rFonts w:cs="Arial"/>
        </w:rPr>
        <w:t>n educa</w:t>
      </w:r>
      <w:r w:rsidRPr="002C7E04">
        <w:rPr>
          <w:rFonts w:cs="Arial"/>
        </w:rPr>
        <w:t>tion and childcare settings against COVID-19.</w:t>
      </w:r>
    </w:p>
    <w:p w14:paraId="03EDFF0E" w14:textId="77777777" w:rsidR="00961E94" w:rsidRPr="00D338A6" w:rsidRDefault="00961E94" w:rsidP="00596B29">
      <w:pPr>
        <w:numPr>
          <w:ilvl w:val="0"/>
          <w:numId w:val="32"/>
        </w:numPr>
        <w:spacing w:after="160" w:line="259" w:lineRule="auto"/>
        <w:jc w:val="both"/>
        <w:rPr>
          <w:rFonts w:cs="Arial"/>
        </w:rPr>
      </w:pPr>
      <w:r w:rsidRPr="00986CEC">
        <w:rPr>
          <w:rFonts w:cs="Arial"/>
        </w:rPr>
        <w:t>We have regard to advice and guidance issued by Public Health England</w:t>
      </w:r>
      <w:r w:rsidR="00345C07" w:rsidRPr="00986CEC">
        <w:rPr>
          <w:rFonts w:cs="Arial"/>
        </w:rPr>
        <w:t xml:space="preserve"> and Salford Public Health</w:t>
      </w:r>
      <w:r w:rsidRPr="00FD742B">
        <w:rPr>
          <w:rFonts w:cs="Arial"/>
        </w:rPr>
        <w:t>.</w:t>
      </w:r>
    </w:p>
    <w:p w14:paraId="5C5E781A" w14:textId="77777777" w:rsidR="00B37703" w:rsidRPr="00986CEC" w:rsidRDefault="00B37703" w:rsidP="002A2CAF">
      <w:pPr>
        <w:spacing w:before="120"/>
        <w:rPr>
          <w:rFonts w:cs="Arial"/>
          <w:b/>
          <w:color w:val="EC008C"/>
          <w:sz w:val="32"/>
        </w:rPr>
      </w:pPr>
    </w:p>
    <w:p w14:paraId="2F326A3E" w14:textId="77777777" w:rsidR="00961E94" w:rsidRPr="002C7E04" w:rsidRDefault="00961E94" w:rsidP="002A2CAF">
      <w:pPr>
        <w:spacing w:before="120"/>
        <w:rPr>
          <w:rFonts w:cs="Arial"/>
          <w:b/>
          <w:color w:val="EC008C"/>
          <w:sz w:val="32"/>
        </w:rPr>
        <w:sectPr w:rsidR="00961E94" w:rsidRPr="002C7E04" w:rsidSect="00B510E7">
          <w:pgSz w:w="11906" w:h="16838"/>
          <w:pgMar w:top="1440" w:right="1440" w:bottom="1440" w:left="1440" w:header="708" w:footer="708" w:gutter="0"/>
          <w:cols w:space="708"/>
          <w:docGrid w:linePitch="360"/>
        </w:sectPr>
      </w:pPr>
    </w:p>
    <w:p w14:paraId="3C229C79" w14:textId="77777777" w:rsidR="00B37703" w:rsidRPr="0083656A" w:rsidRDefault="001C0E6E" w:rsidP="00B37703">
      <w:pPr>
        <w:pStyle w:val="Heading1"/>
        <w:rPr>
          <w:rFonts w:cs="Arial"/>
          <w:sz w:val="36"/>
          <w:szCs w:val="36"/>
        </w:rPr>
      </w:pPr>
      <w:bookmarkStart w:id="0" w:name="_Toc40183150"/>
      <w:r w:rsidRPr="004D7C1E">
        <w:rPr>
          <w:rFonts w:cs="Arial"/>
          <w:sz w:val="36"/>
          <w:szCs w:val="36"/>
        </w:rPr>
        <w:lastRenderedPageBreak/>
        <w:t xml:space="preserve">COVID-19: </w:t>
      </w:r>
      <w:r w:rsidR="00F5067E" w:rsidRPr="006B67BB">
        <w:rPr>
          <w:rFonts w:cs="Arial"/>
          <w:sz w:val="36"/>
          <w:szCs w:val="36"/>
        </w:rPr>
        <w:t>O</w:t>
      </w:r>
      <w:r w:rsidRPr="006B67BB">
        <w:rPr>
          <w:rFonts w:cs="Arial"/>
          <w:sz w:val="36"/>
          <w:szCs w:val="36"/>
        </w:rPr>
        <w:t xml:space="preserve">perational risk assessment for school </w:t>
      </w:r>
      <w:r w:rsidR="00DA3304" w:rsidRPr="006B67BB">
        <w:rPr>
          <w:rFonts w:cs="Arial"/>
          <w:sz w:val="36"/>
          <w:szCs w:val="36"/>
        </w:rPr>
        <w:t>reopening</w:t>
      </w:r>
      <w:bookmarkEnd w:id="0"/>
    </w:p>
    <w:p w14:paraId="16D9A088" w14:textId="77777777" w:rsidR="009E2F2A" w:rsidRPr="00986CEC" w:rsidRDefault="009E2F2A" w:rsidP="001918D0">
      <w:pPr>
        <w:rPr>
          <w:rFonts w:cs="Arial"/>
        </w:rPr>
      </w:pPr>
    </w:p>
    <w:p w14:paraId="35F03B54" w14:textId="77777777" w:rsidR="00C6320F" w:rsidRPr="00B27068" w:rsidRDefault="001712FA" w:rsidP="00C6320F">
      <w:pPr>
        <w:rPr>
          <w:rFonts w:cs="Arial"/>
          <w:color w:val="auto"/>
          <w:sz w:val="24"/>
          <w:szCs w:val="24"/>
        </w:rPr>
      </w:pPr>
      <w:r w:rsidRPr="00FD742B">
        <w:rPr>
          <w:rFonts w:cs="Arial"/>
        </w:rPr>
        <w:t xml:space="preserve">Please note: this risk assessment should be undertaken in conjunction with the </w:t>
      </w:r>
      <w:r w:rsidR="00815520" w:rsidRPr="00FD742B">
        <w:rPr>
          <w:rFonts w:cs="Arial"/>
        </w:rPr>
        <w:t xml:space="preserve">operational </w:t>
      </w:r>
      <w:r w:rsidRPr="002C7E04">
        <w:rPr>
          <w:rFonts w:cs="Arial"/>
        </w:rPr>
        <w:t xml:space="preserve">guidance </w:t>
      </w:r>
      <w:r w:rsidR="006138C8" w:rsidRPr="002C7E04">
        <w:rPr>
          <w:rFonts w:cs="Arial"/>
        </w:rPr>
        <w:t>for</w:t>
      </w:r>
      <w:r w:rsidRPr="002C7E04">
        <w:rPr>
          <w:rFonts w:cs="Arial"/>
        </w:rPr>
        <w:t xml:space="preserve"> school</w:t>
      </w:r>
      <w:r w:rsidR="006138C8" w:rsidRPr="002C7E04">
        <w:rPr>
          <w:rFonts w:cs="Arial"/>
        </w:rPr>
        <w:t>s</w:t>
      </w:r>
      <w:r w:rsidR="00FB1A14" w:rsidRPr="002C7E04">
        <w:rPr>
          <w:rFonts w:cs="Arial"/>
        </w:rPr>
        <w:t>;</w:t>
      </w:r>
      <w:r w:rsidRPr="002C7E04">
        <w:rPr>
          <w:rFonts w:cs="Arial"/>
        </w:rPr>
        <w:t xml:space="preserve"> </w:t>
      </w:r>
      <w:r w:rsidR="00815520" w:rsidRPr="002C7E04">
        <w:rPr>
          <w:rFonts w:cs="Arial"/>
        </w:rPr>
        <w:t xml:space="preserve">updated </w:t>
      </w:r>
      <w:r w:rsidRPr="002C7E04">
        <w:rPr>
          <w:rFonts w:cs="Arial"/>
        </w:rPr>
        <w:t xml:space="preserve">by the Department for Education </w:t>
      </w:r>
      <w:r w:rsidR="00E757B5" w:rsidRPr="002C7E04">
        <w:rPr>
          <w:rFonts w:cs="Arial"/>
        </w:rPr>
        <w:t xml:space="preserve"> </w:t>
      </w:r>
      <w:r w:rsidRPr="002C7E04">
        <w:rPr>
          <w:rFonts w:cs="Arial"/>
        </w:rPr>
        <w:t>as follows</w:t>
      </w:r>
      <w:r w:rsidRPr="00B27068">
        <w:rPr>
          <w:rFonts w:cs="Arial"/>
          <w:color w:val="5B9BD5" w:themeColor="accent1"/>
        </w:rPr>
        <w:t>:</w:t>
      </w:r>
      <w:r w:rsidR="4B00F4FB" w:rsidRPr="00B27068">
        <w:rPr>
          <w:rFonts w:cs="Arial"/>
          <w:color w:val="5B9BD5" w:themeColor="accent1"/>
        </w:rPr>
        <w:t xml:space="preserve"> </w:t>
      </w:r>
      <w:r w:rsidR="00C6320F" w:rsidRPr="004D7C1E">
        <w:rPr>
          <w:rFonts w:cs="Arial"/>
        </w:rPr>
        <w:t xml:space="preserve"> </w:t>
      </w:r>
      <w:hyperlink r:id="rId14" w:history="1">
        <w:r w:rsidR="00C6320F" w:rsidRPr="001D40A1">
          <w:rPr>
            <w:rStyle w:val="Hyperlink"/>
            <w:rFonts w:cs="Arial"/>
          </w:rPr>
          <w:t>https://www.gov.uk/government/publications/actions-for-schools-during-the-coronavirus-outbreak</w:t>
        </w:r>
      </w:hyperlink>
    </w:p>
    <w:p w14:paraId="5C20C8A6" w14:textId="77777777" w:rsidR="001712FA" w:rsidRPr="004D7C1E" w:rsidRDefault="001712FA" w:rsidP="766D45A4">
      <w:pPr>
        <w:rPr>
          <w:rFonts w:cs="Arial"/>
          <w:sz w:val="24"/>
        </w:rPr>
      </w:pPr>
    </w:p>
    <w:p w14:paraId="70BE7EEA" w14:textId="77777777" w:rsidR="001712FA" w:rsidRPr="006B67BB" w:rsidRDefault="001712FA" w:rsidP="001712FA">
      <w:pPr>
        <w:pStyle w:val="Maintext"/>
        <w:rPr>
          <w:rFonts w:cs="Arial"/>
        </w:rPr>
      </w:pPr>
    </w:p>
    <w:tbl>
      <w:tblPr>
        <w:tblStyle w:val="TableGrid"/>
        <w:tblW w:w="4978" w:type="pct"/>
        <w:tblLook w:val="04A0" w:firstRow="1" w:lastRow="0" w:firstColumn="1" w:lastColumn="0" w:noHBand="0" w:noVBand="1"/>
      </w:tblPr>
      <w:tblGrid>
        <w:gridCol w:w="1840"/>
        <w:gridCol w:w="2652"/>
        <w:gridCol w:w="1741"/>
        <w:gridCol w:w="3119"/>
        <w:gridCol w:w="1844"/>
        <w:gridCol w:w="2691"/>
      </w:tblGrid>
      <w:tr w:rsidR="00B37703" w:rsidRPr="00D338A6" w14:paraId="01A78DBB" w14:textId="77777777" w:rsidTr="00200F30">
        <w:trPr>
          <w:trHeight w:val="569"/>
        </w:trPr>
        <w:tc>
          <w:tcPr>
            <w:tcW w:w="662" w:type="pct"/>
            <w:shd w:val="clear" w:color="auto" w:fill="000000" w:themeFill="text1"/>
          </w:tcPr>
          <w:p w14:paraId="5717C573" w14:textId="77777777" w:rsidR="00B37703" w:rsidRPr="006B67BB" w:rsidRDefault="00B37703" w:rsidP="00DF28DB">
            <w:pPr>
              <w:rPr>
                <w:rFonts w:cs="Arial"/>
              </w:rPr>
            </w:pPr>
            <w:r w:rsidRPr="006B67BB">
              <w:rPr>
                <w:rFonts w:cs="Arial"/>
                <w:color w:val="FFFFFF" w:themeColor="background1"/>
              </w:rPr>
              <w:t xml:space="preserve">Assessment conducted by: </w:t>
            </w:r>
          </w:p>
        </w:tc>
        <w:tc>
          <w:tcPr>
            <w:tcW w:w="955" w:type="pct"/>
            <w:vAlign w:val="center"/>
          </w:tcPr>
          <w:p w14:paraId="45FEC317" w14:textId="0FADE7B2" w:rsidR="00B37703" w:rsidRPr="00D338A6" w:rsidRDefault="00E143CB" w:rsidP="00200F30">
            <w:pPr>
              <w:rPr>
                <w:rFonts w:cs="Arial"/>
              </w:rPr>
            </w:pPr>
            <w:ins w:id="1" w:author="Author">
              <w:r>
                <w:rPr>
                  <w:rFonts w:cs="Arial"/>
                </w:rPr>
                <w:t>Mrs A.Bell</w:t>
              </w:r>
            </w:ins>
          </w:p>
        </w:tc>
        <w:tc>
          <w:tcPr>
            <w:tcW w:w="627" w:type="pct"/>
            <w:shd w:val="clear" w:color="auto" w:fill="000000" w:themeFill="text1"/>
          </w:tcPr>
          <w:p w14:paraId="598F1BED" w14:textId="77777777" w:rsidR="00B37703" w:rsidRPr="00D338A6" w:rsidRDefault="00B37703" w:rsidP="00DF28DB">
            <w:pPr>
              <w:rPr>
                <w:rFonts w:cs="Arial"/>
              </w:rPr>
            </w:pPr>
            <w:r w:rsidRPr="00D338A6">
              <w:rPr>
                <w:rFonts w:cs="Arial"/>
                <w:color w:val="FFFFFF" w:themeColor="background1"/>
              </w:rPr>
              <w:t>Job title:</w:t>
            </w:r>
          </w:p>
        </w:tc>
        <w:tc>
          <w:tcPr>
            <w:tcW w:w="1123" w:type="pct"/>
            <w:vAlign w:val="center"/>
          </w:tcPr>
          <w:p w14:paraId="622F3361" w14:textId="29B94ED0" w:rsidR="00B37703" w:rsidRPr="00D338A6" w:rsidRDefault="00E143CB" w:rsidP="00200F30">
            <w:pPr>
              <w:rPr>
                <w:rFonts w:cs="Arial"/>
              </w:rPr>
            </w:pPr>
            <w:ins w:id="2" w:author="Author">
              <w:r>
                <w:rPr>
                  <w:rFonts w:cs="Arial"/>
                </w:rPr>
                <w:t>Headteacher</w:t>
              </w:r>
            </w:ins>
          </w:p>
        </w:tc>
        <w:tc>
          <w:tcPr>
            <w:tcW w:w="664" w:type="pct"/>
            <w:shd w:val="clear" w:color="auto" w:fill="000000" w:themeFill="text1"/>
          </w:tcPr>
          <w:p w14:paraId="47D2F9BD" w14:textId="77777777" w:rsidR="00B37703" w:rsidRPr="00D338A6" w:rsidRDefault="00B37703" w:rsidP="00DF28DB">
            <w:pPr>
              <w:rPr>
                <w:rFonts w:cs="Arial"/>
              </w:rPr>
            </w:pPr>
            <w:r w:rsidRPr="00D338A6">
              <w:rPr>
                <w:rFonts w:cs="Arial"/>
                <w:color w:val="FFFFFF" w:themeColor="background1"/>
              </w:rPr>
              <w:t>Covered by this assessment</w:t>
            </w:r>
            <w:r w:rsidRPr="00D338A6">
              <w:rPr>
                <w:rFonts w:cs="Arial"/>
              </w:rPr>
              <w:t>:</w:t>
            </w:r>
          </w:p>
        </w:tc>
        <w:tc>
          <w:tcPr>
            <w:tcW w:w="969" w:type="pct"/>
            <w:tcBorders>
              <w:top w:val="single" w:sz="4" w:space="0" w:color="auto"/>
              <w:left w:val="single" w:sz="4" w:space="0" w:color="auto"/>
              <w:bottom w:val="single" w:sz="4" w:space="0" w:color="auto"/>
              <w:right w:val="single" w:sz="4" w:space="0" w:color="auto"/>
            </w:tcBorders>
          </w:tcPr>
          <w:p w14:paraId="03C397EA" w14:textId="77777777" w:rsidR="00B37703" w:rsidRPr="00D338A6" w:rsidRDefault="00B37703" w:rsidP="00DF28DB">
            <w:pPr>
              <w:rPr>
                <w:rFonts w:cs="Arial"/>
              </w:rPr>
            </w:pPr>
            <w:r w:rsidRPr="00D338A6">
              <w:rPr>
                <w:rFonts w:cs="Arial"/>
                <w:bCs/>
              </w:rPr>
              <w:t>Staff, pupils, contractors, visitors, volunteers</w:t>
            </w:r>
          </w:p>
        </w:tc>
      </w:tr>
    </w:tbl>
    <w:p w14:paraId="13F4E85F" w14:textId="77777777" w:rsidR="00B37703" w:rsidRPr="00986CEC" w:rsidRDefault="00B37703" w:rsidP="00B37703">
      <w:pPr>
        <w:rPr>
          <w:rFonts w:cs="Arial"/>
          <w:sz w:val="2"/>
          <w:szCs w:val="2"/>
        </w:rPr>
      </w:pPr>
    </w:p>
    <w:tbl>
      <w:tblPr>
        <w:tblStyle w:val="TableGrid"/>
        <w:tblW w:w="4978" w:type="pct"/>
        <w:tblLook w:val="04A0" w:firstRow="1" w:lastRow="0" w:firstColumn="1" w:lastColumn="0" w:noHBand="0" w:noVBand="1"/>
      </w:tblPr>
      <w:tblGrid>
        <w:gridCol w:w="1840"/>
        <w:gridCol w:w="2652"/>
        <w:gridCol w:w="1741"/>
        <w:gridCol w:w="3119"/>
        <w:gridCol w:w="1844"/>
        <w:gridCol w:w="2691"/>
      </w:tblGrid>
      <w:tr w:rsidR="00B37703" w:rsidRPr="00D338A6" w14:paraId="3BC37D26" w14:textId="77777777" w:rsidTr="00200F30">
        <w:trPr>
          <w:trHeight w:val="474"/>
        </w:trPr>
        <w:tc>
          <w:tcPr>
            <w:tcW w:w="662" w:type="pct"/>
            <w:shd w:val="clear" w:color="auto" w:fill="000000" w:themeFill="text1"/>
          </w:tcPr>
          <w:p w14:paraId="35834926" w14:textId="77777777" w:rsidR="00B37703" w:rsidRPr="00D338A6" w:rsidRDefault="00B37703" w:rsidP="00DF28DB">
            <w:pPr>
              <w:rPr>
                <w:rFonts w:cs="Arial"/>
              </w:rPr>
            </w:pPr>
            <w:r w:rsidRPr="00D338A6">
              <w:rPr>
                <w:rFonts w:cs="Arial"/>
                <w:color w:val="FFFFFF" w:themeColor="background1"/>
              </w:rPr>
              <w:t xml:space="preserve">Date of assessment: </w:t>
            </w:r>
          </w:p>
        </w:tc>
        <w:tc>
          <w:tcPr>
            <w:tcW w:w="955" w:type="pct"/>
            <w:vAlign w:val="center"/>
          </w:tcPr>
          <w:p w14:paraId="089A0479" w14:textId="6819C954" w:rsidR="00B37703" w:rsidRPr="00D338A6" w:rsidRDefault="00E143CB" w:rsidP="00200F30">
            <w:pPr>
              <w:rPr>
                <w:rFonts w:cs="Arial"/>
              </w:rPr>
            </w:pPr>
            <w:ins w:id="3" w:author="Author">
              <w:r>
                <w:rPr>
                  <w:rFonts w:cs="Arial"/>
                </w:rPr>
                <w:t>December 2021</w:t>
              </w:r>
            </w:ins>
          </w:p>
        </w:tc>
        <w:tc>
          <w:tcPr>
            <w:tcW w:w="627" w:type="pct"/>
            <w:shd w:val="clear" w:color="auto" w:fill="000000" w:themeFill="text1"/>
          </w:tcPr>
          <w:p w14:paraId="17AA40AB" w14:textId="77777777" w:rsidR="00B37703" w:rsidRPr="00D338A6" w:rsidRDefault="00B37703" w:rsidP="00DF28DB">
            <w:pPr>
              <w:rPr>
                <w:rFonts w:cs="Arial"/>
              </w:rPr>
            </w:pPr>
            <w:r w:rsidRPr="00D338A6">
              <w:rPr>
                <w:rFonts w:cs="Arial"/>
                <w:color w:val="FFFFFF" w:themeColor="background1"/>
              </w:rPr>
              <w:t>Review interval:</w:t>
            </w:r>
          </w:p>
        </w:tc>
        <w:tc>
          <w:tcPr>
            <w:tcW w:w="1123" w:type="pct"/>
            <w:vAlign w:val="center"/>
          </w:tcPr>
          <w:p w14:paraId="797FA820" w14:textId="1FE729B4" w:rsidR="00B37703" w:rsidRPr="00D338A6" w:rsidRDefault="00E143CB" w:rsidP="00200F30">
            <w:pPr>
              <w:rPr>
                <w:rFonts w:cs="Arial"/>
              </w:rPr>
            </w:pPr>
            <w:ins w:id="4" w:author="Author">
              <w:r>
                <w:rPr>
                  <w:rFonts w:cs="Arial"/>
                </w:rPr>
                <w:t>04/01/22</w:t>
              </w:r>
            </w:ins>
          </w:p>
        </w:tc>
        <w:tc>
          <w:tcPr>
            <w:tcW w:w="664" w:type="pct"/>
            <w:shd w:val="clear" w:color="auto" w:fill="000000" w:themeFill="text1"/>
          </w:tcPr>
          <w:p w14:paraId="3161C2D2" w14:textId="77777777" w:rsidR="00B37703" w:rsidRPr="00D338A6" w:rsidRDefault="00B37703" w:rsidP="00DF28DB">
            <w:pPr>
              <w:rPr>
                <w:rFonts w:cs="Arial"/>
              </w:rPr>
            </w:pPr>
            <w:r w:rsidRPr="00D338A6">
              <w:rPr>
                <w:rFonts w:cs="Arial"/>
                <w:color w:val="FFFFFF" w:themeColor="background1"/>
              </w:rPr>
              <w:t>Date of next review:</w:t>
            </w:r>
          </w:p>
        </w:tc>
        <w:tc>
          <w:tcPr>
            <w:tcW w:w="969" w:type="pct"/>
            <w:tcBorders>
              <w:top w:val="single" w:sz="4" w:space="0" w:color="auto"/>
            </w:tcBorders>
            <w:vAlign w:val="center"/>
          </w:tcPr>
          <w:p w14:paraId="0E7BBB0C" w14:textId="2199D91A" w:rsidR="00B37703" w:rsidRPr="00D338A6" w:rsidRDefault="00E143CB" w:rsidP="00200F30">
            <w:pPr>
              <w:rPr>
                <w:rFonts w:cs="Arial"/>
              </w:rPr>
            </w:pPr>
            <w:ins w:id="5" w:author="Author">
              <w:r>
                <w:rPr>
                  <w:rFonts w:cs="Arial"/>
                </w:rPr>
                <w:t>04/01/22</w:t>
              </w:r>
            </w:ins>
            <w:bookmarkStart w:id="6" w:name="_GoBack"/>
            <w:bookmarkEnd w:id="6"/>
          </w:p>
        </w:tc>
      </w:tr>
    </w:tbl>
    <w:p w14:paraId="55A4E0B6" w14:textId="77777777" w:rsidR="00427040" w:rsidRPr="00D338A6" w:rsidRDefault="00427040" w:rsidP="00B37703">
      <w:pPr>
        <w:rPr>
          <w:rFonts w:cs="Arial"/>
          <w:sz w:val="2"/>
          <w:szCs w:val="2"/>
        </w:rPr>
      </w:pPr>
    </w:p>
    <w:tbl>
      <w:tblPr>
        <w:tblStyle w:val="TableGrid"/>
        <w:tblW w:w="4979" w:type="pct"/>
        <w:tblLook w:val="04A0" w:firstRow="1" w:lastRow="0" w:firstColumn="1" w:lastColumn="0" w:noHBand="0" w:noVBand="1"/>
      </w:tblPr>
      <w:tblGrid>
        <w:gridCol w:w="4958"/>
        <w:gridCol w:w="8931"/>
      </w:tblGrid>
      <w:tr w:rsidR="00B37703" w:rsidRPr="00D338A6" w14:paraId="07E76C83" w14:textId="77777777" w:rsidTr="486CF3FA">
        <w:trPr>
          <w:trHeight w:val="204"/>
        </w:trPr>
        <w:tc>
          <w:tcPr>
            <w:tcW w:w="5000" w:type="pct"/>
            <w:gridSpan w:val="2"/>
            <w:shd w:val="clear" w:color="auto" w:fill="000000" w:themeFill="text1"/>
            <w:vAlign w:val="center"/>
          </w:tcPr>
          <w:p w14:paraId="314D9204" w14:textId="77777777" w:rsidR="00B37703" w:rsidRPr="00D338A6" w:rsidRDefault="00B37703" w:rsidP="00DF28DB">
            <w:pPr>
              <w:spacing w:before="120" w:after="120"/>
              <w:jc w:val="center"/>
              <w:rPr>
                <w:rFonts w:cs="Arial"/>
                <w:bCs/>
                <w:color w:val="FFFFFF" w:themeColor="background1"/>
              </w:rPr>
            </w:pPr>
            <w:r w:rsidRPr="00D338A6">
              <w:rPr>
                <w:rFonts w:cs="Arial"/>
                <w:bCs/>
                <w:color w:val="FFFFFF" w:themeColor="background1"/>
              </w:rPr>
              <w:t xml:space="preserve">Related documents </w:t>
            </w:r>
          </w:p>
        </w:tc>
      </w:tr>
      <w:tr w:rsidR="00B37703" w:rsidRPr="00D338A6" w14:paraId="761BF4DF" w14:textId="77777777" w:rsidTr="486CF3FA">
        <w:trPr>
          <w:trHeight w:val="132"/>
        </w:trPr>
        <w:tc>
          <w:tcPr>
            <w:tcW w:w="1785" w:type="pct"/>
            <w:shd w:val="clear" w:color="auto" w:fill="auto"/>
          </w:tcPr>
          <w:p w14:paraId="543A94E3" w14:textId="77777777" w:rsidR="00B37703" w:rsidRPr="00D338A6" w:rsidRDefault="19A77210" w:rsidP="766D45A4">
            <w:pPr>
              <w:spacing w:before="120"/>
              <w:rPr>
                <w:rFonts w:cs="Arial"/>
                <w:b/>
                <w:bCs/>
              </w:rPr>
            </w:pPr>
            <w:r w:rsidRPr="00D338A6">
              <w:rPr>
                <w:rFonts w:cs="Arial"/>
                <w:b/>
                <w:bCs/>
                <w:color w:val="auto"/>
              </w:rPr>
              <w:t>School</w:t>
            </w:r>
            <w:r w:rsidRPr="00D338A6">
              <w:rPr>
                <w:rFonts w:cs="Arial"/>
                <w:b/>
                <w:bCs/>
              </w:rPr>
              <w:t>/</w:t>
            </w:r>
            <w:r w:rsidR="00B37703" w:rsidRPr="00D338A6">
              <w:rPr>
                <w:rFonts w:cs="Arial"/>
                <w:b/>
                <w:bCs/>
              </w:rPr>
              <w:t>Trust</w:t>
            </w:r>
            <w:r w:rsidR="7544D65F" w:rsidRPr="00D338A6">
              <w:rPr>
                <w:rFonts w:cs="Arial"/>
                <w:b/>
                <w:bCs/>
              </w:rPr>
              <w:t>/Local Authority</w:t>
            </w:r>
            <w:r w:rsidR="00B37703" w:rsidRPr="00D338A6">
              <w:rPr>
                <w:rFonts w:cs="Arial"/>
                <w:b/>
                <w:bCs/>
              </w:rPr>
              <w:t xml:space="preserve"> documents</w:t>
            </w:r>
            <w:r w:rsidR="3DD13BEB" w:rsidRPr="00D338A6">
              <w:rPr>
                <w:rFonts w:cs="Arial"/>
                <w:b/>
                <w:bCs/>
              </w:rPr>
              <w:t>/:</w:t>
            </w:r>
          </w:p>
          <w:p w14:paraId="666EA440" w14:textId="77777777" w:rsidR="0086329E" w:rsidRPr="00986CEC" w:rsidRDefault="0086329E" w:rsidP="00451C80">
            <w:pPr>
              <w:rPr>
                <w:rFonts w:cs="Arial"/>
              </w:rPr>
            </w:pPr>
          </w:p>
          <w:p w14:paraId="3DA018A5" w14:textId="77777777" w:rsidR="00B37703" w:rsidRPr="00D338A6" w:rsidRDefault="0086329E" w:rsidP="00451C80">
            <w:pPr>
              <w:rPr>
                <w:rFonts w:cs="Arial"/>
                <w:color w:val="FF3399"/>
              </w:rPr>
            </w:pPr>
            <w:r w:rsidRPr="00FD742B">
              <w:rPr>
                <w:rFonts w:cs="Arial"/>
              </w:rPr>
              <w:t>Schools and trusts should work closely with parents and carers (future references to parents should be read as including carers), staff and unions when agreeing the best approaches for their circumstances</w:t>
            </w:r>
          </w:p>
        </w:tc>
        <w:tc>
          <w:tcPr>
            <w:tcW w:w="3215" w:type="pct"/>
          </w:tcPr>
          <w:p w14:paraId="41DE5346" w14:textId="77777777" w:rsidR="00B37703" w:rsidRPr="00D338A6" w:rsidRDefault="00B37703" w:rsidP="00043C9D">
            <w:pPr>
              <w:spacing w:before="120" w:after="120"/>
              <w:rPr>
                <w:rFonts w:cs="Arial"/>
                <w:b/>
                <w:bCs/>
              </w:rPr>
            </w:pPr>
            <w:r w:rsidRPr="00D338A6">
              <w:rPr>
                <w:rFonts w:cs="Arial"/>
                <w:b/>
                <w:bCs/>
              </w:rPr>
              <w:t>Government guidance:</w:t>
            </w:r>
            <w:r w:rsidR="00345C07" w:rsidRPr="00D338A6">
              <w:rPr>
                <w:rFonts w:cs="Arial"/>
                <w:b/>
                <w:bCs/>
              </w:rPr>
              <w:t xml:space="preserve"> </w:t>
            </w:r>
          </w:p>
          <w:p w14:paraId="092D7C66" w14:textId="77777777" w:rsidR="00AC1A40" w:rsidRPr="00D338A6" w:rsidRDefault="00AC1A40" w:rsidP="00043C9D">
            <w:pPr>
              <w:spacing w:before="120" w:after="120"/>
              <w:rPr>
                <w:rFonts w:cs="Arial"/>
                <w:b/>
                <w:color w:val="FF0000"/>
              </w:rPr>
            </w:pPr>
            <w:r w:rsidRPr="00B27068">
              <w:rPr>
                <w:rFonts w:cs="Arial"/>
                <w:highlight w:val="yellow"/>
              </w:rPr>
              <w:t>This advice remains subject to change as the situation develops.</w:t>
            </w:r>
          </w:p>
          <w:p w14:paraId="310A11F9" w14:textId="77777777" w:rsidR="000E15D2" w:rsidRPr="00D338A6" w:rsidRDefault="00E143CB" w:rsidP="004955F4">
            <w:pPr>
              <w:rPr>
                <w:rFonts w:cs="Arial"/>
              </w:rPr>
            </w:pPr>
            <w:hyperlink r:id="rId15" w:history="1">
              <w:r w:rsidR="00C6320F" w:rsidRPr="00B27068">
                <w:rPr>
                  <w:rStyle w:val="Hyperlink"/>
                  <w:rFonts w:cs="Arial"/>
                  <w:color w:val="2E74B5" w:themeColor="accent1" w:themeShade="BF"/>
                </w:rPr>
                <w:t>Schools COVID-19 operational guidance (publishing.service.gov.uk)</w:t>
              </w:r>
            </w:hyperlink>
            <w:r w:rsidR="00B27068">
              <w:rPr>
                <w:rFonts w:cs="Arial"/>
              </w:rPr>
              <w:t xml:space="preserve"> </w:t>
            </w:r>
            <w:r w:rsidR="00815520" w:rsidRPr="00D338A6">
              <w:rPr>
                <w:rFonts w:cs="Arial"/>
              </w:rPr>
              <w:t xml:space="preserve">updated </w:t>
            </w:r>
            <w:r w:rsidR="00C6320F" w:rsidRPr="00D338A6">
              <w:rPr>
                <w:rFonts w:cs="Arial"/>
              </w:rPr>
              <w:t>December</w:t>
            </w:r>
            <w:r w:rsidR="00B27068">
              <w:rPr>
                <w:rFonts w:cs="Arial"/>
              </w:rPr>
              <w:t xml:space="preserve"> </w:t>
            </w:r>
            <w:r w:rsidR="00815520" w:rsidRPr="00D338A6">
              <w:rPr>
                <w:rFonts w:cs="Arial"/>
              </w:rPr>
              <w:t>2021</w:t>
            </w:r>
          </w:p>
          <w:p w14:paraId="6A604AC8" w14:textId="77777777" w:rsidR="00E757B5" w:rsidRPr="004D7C1E" w:rsidRDefault="00E143CB" w:rsidP="004955F4">
            <w:pPr>
              <w:rPr>
                <w:rStyle w:val="Hyperlink"/>
                <w:rFonts w:eastAsiaTheme="majorEastAsia" w:cs="Arial"/>
                <w:color w:val="0070C0"/>
              </w:rPr>
            </w:pPr>
            <w:hyperlink r:id="rId16" w:history="1">
              <w:r w:rsidR="000E15D2" w:rsidRPr="001D40A1">
                <w:rPr>
                  <w:rStyle w:val="Hyperlink"/>
                  <w:rFonts w:eastAsiaTheme="majorEastAsia" w:cs="Arial"/>
                  <w:color w:val="0070C0"/>
                </w:rPr>
                <w:t>Contingency framework: education and childcare settings - GOV.UK (www.gov.uk)</w:t>
              </w:r>
            </w:hyperlink>
          </w:p>
          <w:p w14:paraId="0B21C5E2" w14:textId="77777777" w:rsidR="00815520" w:rsidRPr="004D7C1E" w:rsidRDefault="00E143CB" w:rsidP="008F1C2E">
            <w:pPr>
              <w:spacing w:before="75" w:after="75" w:line="375" w:lineRule="atLeast"/>
              <w:rPr>
                <w:rFonts w:eastAsia="Times New Roman" w:cs="Arial"/>
                <w:color w:val="0B0C0C"/>
              </w:rPr>
            </w:pPr>
            <w:hyperlink r:id="rId17" w:history="1">
              <w:r w:rsidR="00815520" w:rsidRPr="001D40A1">
                <w:rPr>
                  <w:rStyle w:val="Hyperlink"/>
                  <w:rFonts w:eastAsia="Times New Roman" w:cs="Arial"/>
                  <w:color w:val="1D70B8"/>
                </w:rPr>
                <w:t>Actions for early years and childcare providers during the COVID-19 pandemic</w:t>
              </w:r>
            </w:hyperlink>
          </w:p>
          <w:p w14:paraId="29B11FCF" w14:textId="77777777" w:rsidR="00935E1A" w:rsidRPr="004D7C1E" w:rsidRDefault="00E143CB" w:rsidP="00771A2E">
            <w:pPr>
              <w:textAlignment w:val="baseline"/>
              <w:rPr>
                <w:rFonts w:eastAsia="Times New Roman" w:cs="Arial"/>
                <w:color w:val="0B0C0C"/>
                <w:lang w:eastAsia="en-GB"/>
              </w:rPr>
            </w:pPr>
            <w:hyperlink r:id="rId18" w:history="1">
              <w:r w:rsidR="00935E1A" w:rsidRPr="001D40A1">
                <w:rPr>
                  <w:rFonts w:eastAsia="Times New Roman" w:cs="Arial"/>
                  <w:color w:val="1D70B8"/>
                  <w:u w:val="single"/>
                  <w:bdr w:val="none" w:sz="0" w:space="0" w:color="auto" w:frame="1"/>
                  <w:lang w:eastAsia="en-GB"/>
                </w:rPr>
                <w:t>early years and childcare settings</w:t>
              </w:r>
            </w:hyperlink>
          </w:p>
          <w:p w14:paraId="0B1DFE3A" w14:textId="77777777" w:rsidR="000E15D2" w:rsidRPr="004D7C1E" w:rsidRDefault="00E143CB" w:rsidP="00771A2E">
            <w:pPr>
              <w:spacing w:before="75" w:after="75" w:line="375" w:lineRule="atLeast"/>
              <w:rPr>
                <w:rFonts w:eastAsia="Times New Roman" w:cs="Arial"/>
                <w:color w:val="0B0C0C"/>
              </w:rPr>
            </w:pPr>
            <w:hyperlink r:id="rId19" w:history="1">
              <w:r w:rsidR="00815520" w:rsidRPr="001D40A1">
                <w:rPr>
                  <w:rStyle w:val="Hyperlink"/>
                  <w:rFonts w:eastAsia="Times New Roman" w:cs="Arial"/>
                  <w:color w:val="1D70B8"/>
                </w:rPr>
                <w:t>Special schools and other specialist settings: coronavirus (COVID-19)</w:t>
              </w:r>
            </w:hyperlink>
          </w:p>
          <w:p w14:paraId="18AEA920" w14:textId="77777777" w:rsidR="00815520" w:rsidRPr="004D7C1E" w:rsidRDefault="00E143CB" w:rsidP="00864274">
            <w:pPr>
              <w:spacing w:before="75" w:after="75" w:line="375" w:lineRule="atLeast"/>
              <w:rPr>
                <w:rFonts w:eastAsia="Times New Roman" w:cs="Arial"/>
                <w:color w:val="0B0C0C"/>
              </w:rPr>
            </w:pPr>
            <w:hyperlink r:id="rId20" w:history="1">
              <w:r w:rsidR="00935E1A" w:rsidRPr="001D40A1">
                <w:rPr>
                  <w:rStyle w:val="Hyperlink"/>
                  <w:rFonts w:eastAsia="Times New Roman" w:cs="Arial"/>
                  <w:color w:val="1D70B8"/>
                </w:rPr>
                <w:t>Guidance for parents and carers of children attending out-of-school settings during the coronavirus (COVID-19) outbreak</w:t>
              </w:r>
            </w:hyperlink>
          </w:p>
          <w:p w14:paraId="7F9AF0FC" w14:textId="77777777" w:rsidR="00152C24" w:rsidRPr="004D7C1E" w:rsidRDefault="00E143CB" w:rsidP="00864274">
            <w:pPr>
              <w:rPr>
                <w:rFonts w:cs="Arial"/>
                <w:strike/>
                <w:color w:val="0070C0"/>
              </w:rPr>
            </w:pPr>
            <w:hyperlink r:id="rId21" w:history="1">
              <w:r w:rsidR="00815520" w:rsidRPr="001D40A1">
                <w:rPr>
                  <w:rStyle w:val="Hyperlink"/>
                  <w:rFonts w:cs="Arial"/>
                  <w:color w:val="0070C0"/>
                </w:rPr>
                <w:t>https://www.gov.uk/government/publications/safe-working-in-education-childcare-and-childrens-social-c</w:t>
              </w:r>
              <w:r w:rsidR="00815520" w:rsidRPr="006B67BB">
                <w:rPr>
                  <w:rStyle w:val="Hyperlink"/>
                  <w:rFonts w:cs="Arial"/>
                  <w:color w:val="0070C0"/>
                </w:rPr>
                <w:t>are/safe-working-in-education-childcare-and-childrens-social-care-settings-including-the-use-of-personal-protective-equipment-ppe</w:t>
              </w:r>
            </w:hyperlink>
          </w:p>
        </w:tc>
      </w:tr>
    </w:tbl>
    <w:p w14:paraId="298DFCA2" w14:textId="77777777" w:rsidR="00BE1E7A" w:rsidRPr="00986CEC" w:rsidRDefault="00BE1E7A" w:rsidP="00E478C7">
      <w:pPr>
        <w:spacing w:before="160"/>
        <w:rPr>
          <w:rFonts w:cs="Arial"/>
          <w:b/>
          <w:bCs/>
        </w:rPr>
      </w:pPr>
    </w:p>
    <w:tbl>
      <w:tblPr>
        <w:tblStyle w:val="TableGrid"/>
        <w:tblW w:w="0" w:type="auto"/>
        <w:tblLook w:val="04A0" w:firstRow="1" w:lastRow="0" w:firstColumn="1" w:lastColumn="0" w:noHBand="0" w:noVBand="1"/>
      </w:tblPr>
      <w:tblGrid>
        <w:gridCol w:w="4958"/>
        <w:gridCol w:w="8931"/>
      </w:tblGrid>
      <w:tr w:rsidR="766D45A4" w:rsidRPr="00D338A6" w14:paraId="706F650A" w14:textId="77777777" w:rsidTr="422CC3CD">
        <w:trPr>
          <w:trHeight w:val="204"/>
        </w:trPr>
        <w:tc>
          <w:tcPr>
            <w:tcW w:w="13889" w:type="dxa"/>
            <w:gridSpan w:val="2"/>
            <w:shd w:val="clear" w:color="auto" w:fill="000000" w:themeFill="text1"/>
            <w:vAlign w:val="center"/>
          </w:tcPr>
          <w:p w14:paraId="4721A2CD" w14:textId="77777777" w:rsidR="5DED4411" w:rsidRPr="00D338A6" w:rsidRDefault="5DED4411" w:rsidP="766D45A4">
            <w:pPr>
              <w:spacing w:before="120" w:after="120"/>
              <w:jc w:val="center"/>
              <w:rPr>
                <w:rFonts w:cs="Arial"/>
                <w:color w:val="FFFFFF" w:themeColor="background1"/>
              </w:rPr>
            </w:pPr>
            <w:r w:rsidRPr="00D338A6">
              <w:rPr>
                <w:rFonts w:cs="Arial"/>
                <w:color w:val="FFFFFF" w:themeColor="background1"/>
              </w:rPr>
              <w:lastRenderedPageBreak/>
              <w:t>Record of Review</w:t>
            </w:r>
          </w:p>
        </w:tc>
      </w:tr>
      <w:tr w:rsidR="766D45A4" w:rsidRPr="00D338A6" w14:paraId="4EE3A4E8" w14:textId="77777777" w:rsidTr="422CC3CD">
        <w:trPr>
          <w:trHeight w:val="132"/>
        </w:trPr>
        <w:tc>
          <w:tcPr>
            <w:tcW w:w="4958" w:type="dxa"/>
            <w:shd w:val="clear" w:color="auto" w:fill="auto"/>
          </w:tcPr>
          <w:p w14:paraId="7C843747" w14:textId="77777777" w:rsidR="766D45A4" w:rsidRPr="00D338A6" w:rsidRDefault="5DED4411" w:rsidP="766D45A4">
            <w:pPr>
              <w:rPr>
                <w:rFonts w:cs="Arial"/>
                <w:b/>
                <w:bCs/>
              </w:rPr>
            </w:pPr>
            <w:r w:rsidRPr="00D338A6">
              <w:rPr>
                <w:rFonts w:cs="Arial"/>
                <w:b/>
                <w:bCs/>
              </w:rPr>
              <w:t xml:space="preserve">Review Date </w:t>
            </w:r>
          </w:p>
          <w:p w14:paraId="7749885D" w14:textId="77777777" w:rsidR="00152C24" w:rsidRPr="00D338A6" w:rsidRDefault="00152C24" w:rsidP="766D45A4">
            <w:pPr>
              <w:rPr>
                <w:rFonts w:cs="Arial"/>
                <w:b/>
                <w:bCs/>
              </w:rPr>
            </w:pPr>
          </w:p>
          <w:p w14:paraId="5B015570" w14:textId="77777777" w:rsidR="00152C24" w:rsidRPr="00D338A6" w:rsidRDefault="00152C24" w:rsidP="766D45A4">
            <w:pPr>
              <w:rPr>
                <w:rFonts w:cs="Arial"/>
                <w:color w:val="FF3399"/>
              </w:rPr>
            </w:pPr>
          </w:p>
        </w:tc>
        <w:tc>
          <w:tcPr>
            <w:tcW w:w="8931" w:type="dxa"/>
          </w:tcPr>
          <w:p w14:paraId="5D379B0D" w14:textId="77777777" w:rsidR="00152C24" w:rsidRPr="00D338A6" w:rsidRDefault="5A34C18E" w:rsidP="766D45A4">
            <w:pPr>
              <w:rPr>
                <w:rFonts w:cs="Arial"/>
                <w:b/>
                <w:bCs/>
              </w:rPr>
            </w:pPr>
            <w:r w:rsidRPr="00D338A6">
              <w:rPr>
                <w:rFonts w:cs="Arial"/>
                <w:b/>
                <w:bCs/>
              </w:rPr>
              <w:t>Overview of review</w:t>
            </w:r>
          </w:p>
          <w:p w14:paraId="39443B1B" w14:textId="77777777" w:rsidR="00152C24" w:rsidRPr="00D338A6" w:rsidRDefault="00152C24" w:rsidP="766D45A4">
            <w:pPr>
              <w:rPr>
                <w:rFonts w:cs="Arial"/>
                <w:b/>
                <w:bCs/>
              </w:rPr>
            </w:pPr>
          </w:p>
          <w:p w14:paraId="099C5E8B" w14:textId="77777777" w:rsidR="766D45A4" w:rsidRPr="00986CEC" w:rsidRDefault="766D45A4" w:rsidP="766D45A4">
            <w:pPr>
              <w:rPr>
                <w:rStyle w:val="Hyperlink"/>
                <w:rFonts w:cs="Arial"/>
                <w:sz w:val="20"/>
                <w:szCs w:val="20"/>
              </w:rPr>
            </w:pPr>
          </w:p>
        </w:tc>
      </w:tr>
    </w:tbl>
    <w:p w14:paraId="0E3A2AC8" w14:textId="77777777" w:rsidR="00152C24" w:rsidRPr="00986CEC" w:rsidRDefault="00152C24" w:rsidP="00E478C7">
      <w:pPr>
        <w:spacing w:before="160"/>
        <w:rPr>
          <w:rFonts w:cs="Arial"/>
          <w:b/>
          <w:bCs/>
        </w:rPr>
      </w:pPr>
    </w:p>
    <w:p w14:paraId="6887ED9B" w14:textId="77777777" w:rsidR="00B37703" w:rsidRPr="00986CEC" w:rsidRDefault="00B37703" w:rsidP="00E478C7">
      <w:pPr>
        <w:spacing w:before="160"/>
        <w:rPr>
          <w:rFonts w:cs="Arial"/>
          <w:b/>
          <w:bCs/>
        </w:rPr>
      </w:pPr>
      <w:r w:rsidRPr="00B27068">
        <w:rPr>
          <w:rFonts w:cs="Arial"/>
          <w:b/>
          <w:bCs/>
        </w:rPr>
        <w:t>Risk matrix</w:t>
      </w:r>
    </w:p>
    <w:tbl>
      <w:tblPr>
        <w:tblStyle w:val="TableGrid"/>
        <w:tblW w:w="13948" w:type="dxa"/>
        <w:tblLook w:val="04A0" w:firstRow="1" w:lastRow="0" w:firstColumn="1" w:lastColumn="0" w:noHBand="0" w:noVBand="1"/>
      </w:tblPr>
      <w:tblGrid>
        <w:gridCol w:w="1155"/>
        <w:gridCol w:w="5845"/>
        <w:gridCol w:w="2315"/>
        <w:gridCol w:w="2315"/>
        <w:gridCol w:w="2318"/>
      </w:tblGrid>
      <w:tr w:rsidR="00B37703" w:rsidRPr="00D338A6" w14:paraId="7EF782DF" w14:textId="77777777" w:rsidTr="486CF3FA">
        <w:trPr>
          <w:trHeight w:val="197"/>
        </w:trPr>
        <w:tc>
          <w:tcPr>
            <w:tcW w:w="7000" w:type="dxa"/>
            <w:gridSpan w:val="2"/>
            <w:vMerge w:val="restart"/>
            <w:shd w:val="clear" w:color="auto" w:fill="000000" w:themeFill="text1"/>
            <w:vAlign w:val="center"/>
          </w:tcPr>
          <w:p w14:paraId="41B340EE" w14:textId="77777777" w:rsidR="00B37703" w:rsidRPr="00D338A6" w:rsidRDefault="00B37703" w:rsidP="00DF28DB">
            <w:pPr>
              <w:jc w:val="center"/>
              <w:rPr>
                <w:rFonts w:cs="Arial"/>
                <w:bCs/>
                <w:color w:val="FFFFFF" w:themeColor="background1"/>
              </w:rPr>
            </w:pPr>
            <w:r w:rsidRPr="00D338A6">
              <w:rPr>
                <w:rFonts w:cs="Arial"/>
                <w:bCs/>
                <w:color w:val="FFFFFF" w:themeColor="background1"/>
              </w:rPr>
              <w:t>Risk rating</w:t>
            </w:r>
          </w:p>
          <w:p w14:paraId="14CEBA56" w14:textId="77777777" w:rsidR="00B37703" w:rsidRPr="00D338A6" w:rsidRDefault="00B37703" w:rsidP="00DF28DB">
            <w:pPr>
              <w:jc w:val="center"/>
              <w:rPr>
                <w:rFonts w:cs="Arial"/>
                <w:color w:val="FFFFFF" w:themeColor="background1"/>
              </w:rPr>
            </w:pPr>
            <w:r w:rsidRPr="00D338A6">
              <w:rPr>
                <w:rFonts w:cs="Arial"/>
                <w:color w:val="FFFFFF" w:themeColor="background1"/>
              </w:rPr>
              <w:t>High (H), Medium (M), Low (L)</w:t>
            </w:r>
          </w:p>
        </w:tc>
        <w:tc>
          <w:tcPr>
            <w:tcW w:w="6948" w:type="dxa"/>
            <w:gridSpan w:val="3"/>
            <w:shd w:val="clear" w:color="auto" w:fill="A6A6A6" w:themeFill="background1" w:themeFillShade="A6"/>
            <w:vAlign w:val="center"/>
          </w:tcPr>
          <w:p w14:paraId="59CF40D8" w14:textId="77777777" w:rsidR="00B37703" w:rsidRPr="00D338A6" w:rsidRDefault="00B37703" w:rsidP="00DF28DB">
            <w:pPr>
              <w:jc w:val="center"/>
              <w:rPr>
                <w:rFonts w:cs="Arial"/>
                <w:b/>
              </w:rPr>
            </w:pPr>
            <w:r w:rsidRPr="00D338A6">
              <w:rPr>
                <w:rFonts w:cs="Arial"/>
                <w:b/>
              </w:rPr>
              <w:t>Likelihood of occurrence</w:t>
            </w:r>
          </w:p>
        </w:tc>
      </w:tr>
      <w:tr w:rsidR="00B37703" w:rsidRPr="00D338A6" w14:paraId="4B67EE0B" w14:textId="77777777" w:rsidTr="486CF3FA">
        <w:trPr>
          <w:trHeight w:val="197"/>
        </w:trPr>
        <w:tc>
          <w:tcPr>
            <w:tcW w:w="7000" w:type="dxa"/>
            <w:gridSpan w:val="2"/>
            <w:vMerge/>
          </w:tcPr>
          <w:p w14:paraId="78648E22" w14:textId="77777777" w:rsidR="00B37703" w:rsidRPr="00D338A6" w:rsidRDefault="00B37703" w:rsidP="00DF28DB">
            <w:pPr>
              <w:jc w:val="center"/>
              <w:rPr>
                <w:rFonts w:cs="Arial"/>
              </w:rPr>
            </w:pPr>
          </w:p>
        </w:tc>
        <w:tc>
          <w:tcPr>
            <w:tcW w:w="2315" w:type="dxa"/>
            <w:shd w:val="clear" w:color="auto" w:fill="D9D9D9" w:themeFill="background1" w:themeFillShade="D9"/>
            <w:vAlign w:val="center"/>
          </w:tcPr>
          <w:p w14:paraId="44ADA88F" w14:textId="77777777" w:rsidR="00B37703" w:rsidRPr="00D338A6" w:rsidRDefault="00B37703" w:rsidP="00DF28DB">
            <w:pPr>
              <w:jc w:val="center"/>
              <w:rPr>
                <w:rFonts w:cs="Arial"/>
                <w:b/>
              </w:rPr>
            </w:pPr>
            <w:r w:rsidRPr="00D338A6">
              <w:rPr>
                <w:rFonts w:cs="Arial"/>
                <w:b/>
              </w:rPr>
              <w:t>Probable</w:t>
            </w:r>
          </w:p>
        </w:tc>
        <w:tc>
          <w:tcPr>
            <w:tcW w:w="2315" w:type="dxa"/>
            <w:shd w:val="clear" w:color="auto" w:fill="D9D9D9" w:themeFill="background1" w:themeFillShade="D9"/>
            <w:vAlign w:val="center"/>
          </w:tcPr>
          <w:p w14:paraId="552859AE" w14:textId="77777777" w:rsidR="00B37703" w:rsidRPr="00D338A6" w:rsidRDefault="00B37703" w:rsidP="00DF28DB">
            <w:pPr>
              <w:jc w:val="center"/>
              <w:rPr>
                <w:rFonts w:cs="Arial"/>
                <w:b/>
              </w:rPr>
            </w:pPr>
            <w:r w:rsidRPr="00D338A6">
              <w:rPr>
                <w:rFonts w:cs="Arial"/>
                <w:b/>
              </w:rPr>
              <w:t>Possible</w:t>
            </w:r>
          </w:p>
        </w:tc>
        <w:tc>
          <w:tcPr>
            <w:tcW w:w="2318" w:type="dxa"/>
            <w:shd w:val="clear" w:color="auto" w:fill="D9D9D9" w:themeFill="background1" w:themeFillShade="D9"/>
            <w:vAlign w:val="center"/>
          </w:tcPr>
          <w:p w14:paraId="080538FD" w14:textId="77777777" w:rsidR="00B37703" w:rsidRPr="00D338A6" w:rsidRDefault="00B37703" w:rsidP="00DF28DB">
            <w:pPr>
              <w:jc w:val="center"/>
              <w:rPr>
                <w:rFonts w:cs="Arial"/>
                <w:b/>
              </w:rPr>
            </w:pPr>
            <w:r w:rsidRPr="00D338A6">
              <w:rPr>
                <w:rFonts w:cs="Arial"/>
                <w:b/>
              </w:rPr>
              <w:t>Remote</w:t>
            </w:r>
          </w:p>
        </w:tc>
      </w:tr>
      <w:tr w:rsidR="00B37703" w:rsidRPr="00D338A6" w14:paraId="46242FFB" w14:textId="77777777" w:rsidTr="486CF3FA">
        <w:trPr>
          <w:trHeight w:val="345"/>
        </w:trPr>
        <w:tc>
          <w:tcPr>
            <w:tcW w:w="1155" w:type="dxa"/>
            <w:vMerge w:val="restart"/>
            <w:shd w:val="clear" w:color="auto" w:fill="BFBFBF" w:themeFill="background1" w:themeFillShade="BF"/>
            <w:vAlign w:val="center"/>
          </w:tcPr>
          <w:p w14:paraId="6D23F54F" w14:textId="77777777" w:rsidR="00B37703" w:rsidRPr="00D338A6" w:rsidRDefault="00B37703" w:rsidP="00DF28DB">
            <w:pPr>
              <w:jc w:val="center"/>
              <w:rPr>
                <w:rFonts w:cs="Arial"/>
                <w:b/>
              </w:rPr>
            </w:pPr>
            <w:r w:rsidRPr="00D338A6">
              <w:rPr>
                <w:rFonts w:cs="Arial"/>
                <w:b/>
              </w:rPr>
              <w:t>Likely impact</w:t>
            </w:r>
          </w:p>
        </w:tc>
        <w:tc>
          <w:tcPr>
            <w:tcW w:w="5845" w:type="dxa"/>
            <w:shd w:val="clear" w:color="auto" w:fill="auto"/>
            <w:vAlign w:val="center"/>
          </w:tcPr>
          <w:p w14:paraId="1786C552" w14:textId="77777777" w:rsidR="00B37703" w:rsidRPr="00D338A6" w:rsidRDefault="00B37703" w:rsidP="00DF28DB">
            <w:pPr>
              <w:rPr>
                <w:rFonts w:cs="Arial"/>
                <w:b/>
              </w:rPr>
            </w:pPr>
            <w:r w:rsidRPr="00D338A6">
              <w:rPr>
                <w:rFonts w:cs="Arial"/>
                <w:b/>
              </w:rPr>
              <w:t xml:space="preserve">Major: </w:t>
            </w:r>
            <w:r w:rsidRPr="00D338A6">
              <w:rPr>
                <w:rFonts w:cs="Arial"/>
              </w:rPr>
              <w:t>Causes major physical injury, harm or ill-health.</w:t>
            </w:r>
          </w:p>
        </w:tc>
        <w:tc>
          <w:tcPr>
            <w:tcW w:w="2315" w:type="dxa"/>
            <w:shd w:val="clear" w:color="auto" w:fill="FF0000"/>
            <w:vAlign w:val="center"/>
          </w:tcPr>
          <w:p w14:paraId="284CAABD" w14:textId="77777777" w:rsidR="00B37703" w:rsidRPr="00D338A6" w:rsidRDefault="00B37703" w:rsidP="00DF28DB">
            <w:pPr>
              <w:jc w:val="center"/>
              <w:rPr>
                <w:rFonts w:cs="Arial"/>
              </w:rPr>
            </w:pPr>
            <w:r w:rsidRPr="00D338A6">
              <w:rPr>
                <w:rFonts w:cs="Arial"/>
              </w:rPr>
              <w:t>H</w:t>
            </w:r>
          </w:p>
        </w:tc>
        <w:tc>
          <w:tcPr>
            <w:tcW w:w="2315" w:type="dxa"/>
            <w:shd w:val="clear" w:color="auto" w:fill="FF0000"/>
            <w:vAlign w:val="center"/>
          </w:tcPr>
          <w:p w14:paraId="203EE73C" w14:textId="77777777" w:rsidR="00B37703" w:rsidRPr="00D338A6" w:rsidRDefault="00B37703" w:rsidP="00DF28DB">
            <w:pPr>
              <w:jc w:val="center"/>
              <w:rPr>
                <w:rFonts w:cs="Arial"/>
              </w:rPr>
            </w:pPr>
            <w:r w:rsidRPr="00D338A6">
              <w:rPr>
                <w:rFonts w:cs="Arial"/>
              </w:rPr>
              <w:t>H</w:t>
            </w:r>
          </w:p>
        </w:tc>
        <w:tc>
          <w:tcPr>
            <w:tcW w:w="2318" w:type="dxa"/>
            <w:shd w:val="clear" w:color="auto" w:fill="FFC000" w:themeFill="accent4"/>
            <w:vAlign w:val="center"/>
          </w:tcPr>
          <w:p w14:paraId="2839A2B8" w14:textId="77777777" w:rsidR="00B37703" w:rsidRPr="00D338A6" w:rsidRDefault="005003B0" w:rsidP="00DF28DB">
            <w:pPr>
              <w:jc w:val="center"/>
              <w:rPr>
                <w:rFonts w:cs="Arial"/>
              </w:rPr>
            </w:pPr>
            <w:r w:rsidRPr="00D338A6">
              <w:rPr>
                <w:rFonts w:cs="Arial"/>
              </w:rPr>
              <w:t>M</w:t>
            </w:r>
          </w:p>
        </w:tc>
      </w:tr>
      <w:tr w:rsidR="00B37703" w:rsidRPr="00D338A6" w14:paraId="04C050F2" w14:textId="77777777" w:rsidTr="486CF3FA">
        <w:trPr>
          <w:trHeight w:val="358"/>
        </w:trPr>
        <w:tc>
          <w:tcPr>
            <w:tcW w:w="1155" w:type="dxa"/>
            <w:vMerge/>
          </w:tcPr>
          <w:p w14:paraId="7551806E" w14:textId="77777777" w:rsidR="00B37703" w:rsidRPr="00D338A6" w:rsidRDefault="00B37703" w:rsidP="00DF28DB">
            <w:pPr>
              <w:jc w:val="center"/>
              <w:rPr>
                <w:rFonts w:cs="Arial"/>
              </w:rPr>
            </w:pPr>
          </w:p>
        </w:tc>
        <w:tc>
          <w:tcPr>
            <w:tcW w:w="5845" w:type="dxa"/>
            <w:shd w:val="clear" w:color="auto" w:fill="auto"/>
            <w:vAlign w:val="center"/>
          </w:tcPr>
          <w:p w14:paraId="52B8EA68" w14:textId="77777777" w:rsidR="00B37703" w:rsidRPr="00D338A6" w:rsidRDefault="00B37703" w:rsidP="00DF28DB">
            <w:pPr>
              <w:rPr>
                <w:rFonts w:cs="Arial"/>
                <w:b/>
              </w:rPr>
            </w:pPr>
            <w:r w:rsidRPr="00D338A6">
              <w:rPr>
                <w:rFonts w:cs="Arial"/>
                <w:b/>
              </w:rPr>
              <w:t>Severe:</w:t>
            </w:r>
            <w:r w:rsidR="00E163E7" w:rsidRPr="00D338A6">
              <w:rPr>
                <w:rFonts w:cs="Arial"/>
                <w:b/>
              </w:rPr>
              <w:t xml:space="preserve"> </w:t>
            </w:r>
            <w:r w:rsidRPr="00D338A6">
              <w:rPr>
                <w:rFonts w:cs="Arial"/>
              </w:rPr>
              <w:t>Causes physical injury or illness requiring first aid.</w:t>
            </w:r>
          </w:p>
        </w:tc>
        <w:tc>
          <w:tcPr>
            <w:tcW w:w="2315" w:type="dxa"/>
            <w:shd w:val="clear" w:color="auto" w:fill="FF0000"/>
            <w:vAlign w:val="center"/>
          </w:tcPr>
          <w:p w14:paraId="1B0567BB" w14:textId="77777777" w:rsidR="00B37703" w:rsidRPr="00D338A6" w:rsidRDefault="00B37703" w:rsidP="00DF28DB">
            <w:pPr>
              <w:jc w:val="center"/>
              <w:rPr>
                <w:rFonts w:cs="Arial"/>
              </w:rPr>
            </w:pPr>
            <w:r w:rsidRPr="00D338A6">
              <w:rPr>
                <w:rFonts w:cs="Arial"/>
              </w:rPr>
              <w:t>H</w:t>
            </w:r>
          </w:p>
        </w:tc>
        <w:tc>
          <w:tcPr>
            <w:tcW w:w="2315" w:type="dxa"/>
            <w:shd w:val="clear" w:color="auto" w:fill="FFC000" w:themeFill="accent4"/>
            <w:vAlign w:val="center"/>
          </w:tcPr>
          <w:p w14:paraId="39694381" w14:textId="77777777" w:rsidR="00B37703" w:rsidRPr="00D338A6" w:rsidRDefault="00B37703" w:rsidP="00DF28DB">
            <w:pPr>
              <w:jc w:val="center"/>
              <w:rPr>
                <w:rFonts w:cs="Arial"/>
              </w:rPr>
            </w:pPr>
            <w:r w:rsidRPr="00D338A6">
              <w:rPr>
                <w:rFonts w:cs="Arial"/>
              </w:rPr>
              <w:t>M</w:t>
            </w:r>
          </w:p>
        </w:tc>
        <w:tc>
          <w:tcPr>
            <w:tcW w:w="2318" w:type="dxa"/>
            <w:shd w:val="clear" w:color="auto" w:fill="92D050"/>
            <w:vAlign w:val="center"/>
          </w:tcPr>
          <w:p w14:paraId="164F8C26" w14:textId="77777777" w:rsidR="00B37703" w:rsidRPr="00D338A6" w:rsidRDefault="00B37703" w:rsidP="00DF28DB">
            <w:pPr>
              <w:jc w:val="center"/>
              <w:rPr>
                <w:rFonts w:cs="Arial"/>
              </w:rPr>
            </w:pPr>
            <w:r w:rsidRPr="00D338A6">
              <w:rPr>
                <w:rFonts w:cs="Arial"/>
              </w:rPr>
              <w:t>L</w:t>
            </w:r>
          </w:p>
        </w:tc>
      </w:tr>
      <w:tr w:rsidR="00B37703" w:rsidRPr="00D338A6" w14:paraId="1DFCD406" w14:textId="77777777" w:rsidTr="486CF3FA">
        <w:trPr>
          <w:trHeight w:val="234"/>
        </w:trPr>
        <w:tc>
          <w:tcPr>
            <w:tcW w:w="1155" w:type="dxa"/>
            <w:vMerge/>
          </w:tcPr>
          <w:p w14:paraId="60EDFDCC" w14:textId="77777777" w:rsidR="00B37703" w:rsidRPr="00D338A6" w:rsidRDefault="00B37703" w:rsidP="00DF28DB">
            <w:pPr>
              <w:jc w:val="center"/>
              <w:rPr>
                <w:rFonts w:cs="Arial"/>
              </w:rPr>
            </w:pPr>
          </w:p>
        </w:tc>
        <w:tc>
          <w:tcPr>
            <w:tcW w:w="5845" w:type="dxa"/>
            <w:shd w:val="clear" w:color="auto" w:fill="auto"/>
            <w:vAlign w:val="center"/>
          </w:tcPr>
          <w:p w14:paraId="252E698E" w14:textId="77777777" w:rsidR="00B37703" w:rsidRPr="00D338A6" w:rsidRDefault="00B37703" w:rsidP="00DF28DB">
            <w:pPr>
              <w:rPr>
                <w:rFonts w:cs="Arial"/>
                <w:b/>
              </w:rPr>
            </w:pPr>
            <w:r w:rsidRPr="00D338A6">
              <w:rPr>
                <w:rFonts w:cs="Arial"/>
                <w:b/>
              </w:rPr>
              <w:t xml:space="preserve">Minor: </w:t>
            </w:r>
            <w:r w:rsidRPr="00D338A6">
              <w:rPr>
                <w:rFonts w:cs="Arial"/>
              </w:rPr>
              <w:t>Causes physical or</w:t>
            </w:r>
            <w:r w:rsidR="00C452C2" w:rsidRPr="00D338A6">
              <w:rPr>
                <w:rFonts w:cs="Arial"/>
              </w:rPr>
              <w:t xml:space="preserve"> emotional discomfort.</w:t>
            </w:r>
          </w:p>
        </w:tc>
        <w:tc>
          <w:tcPr>
            <w:tcW w:w="2315" w:type="dxa"/>
            <w:shd w:val="clear" w:color="auto" w:fill="FFC000" w:themeFill="accent4"/>
            <w:vAlign w:val="center"/>
          </w:tcPr>
          <w:p w14:paraId="00943C64" w14:textId="77777777" w:rsidR="00B37703" w:rsidRPr="00D338A6" w:rsidRDefault="00B37703" w:rsidP="00DF28DB">
            <w:pPr>
              <w:jc w:val="center"/>
              <w:rPr>
                <w:rFonts w:cs="Arial"/>
              </w:rPr>
            </w:pPr>
            <w:r w:rsidRPr="00D338A6">
              <w:rPr>
                <w:rFonts w:cs="Arial"/>
              </w:rPr>
              <w:t>M</w:t>
            </w:r>
          </w:p>
        </w:tc>
        <w:tc>
          <w:tcPr>
            <w:tcW w:w="2315" w:type="dxa"/>
            <w:shd w:val="clear" w:color="auto" w:fill="92D050"/>
            <w:vAlign w:val="center"/>
          </w:tcPr>
          <w:p w14:paraId="51DD6699" w14:textId="77777777" w:rsidR="00B37703" w:rsidRPr="00D338A6" w:rsidRDefault="00B37703" w:rsidP="00DF28DB">
            <w:pPr>
              <w:jc w:val="center"/>
              <w:rPr>
                <w:rFonts w:cs="Arial"/>
              </w:rPr>
            </w:pPr>
            <w:r w:rsidRPr="00D338A6">
              <w:rPr>
                <w:rFonts w:cs="Arial"/>
              </w:rPr>
              <w:t>L</w:t>
            </w:r>
          </w:p>
        </w:tc>
        <w:tc>
          <w:tcPr>
            <w:tcW w:w="2318" w:type="dxa"/>
            <w:shd w:val="clear" w:color="auto" w:fill="92D050"/>
            <w:vAlign w:val="center"/>
          </w:tcPr>
          <w:p w14:paraId="35B5E41C" w14:textId="77777777" w:rsidR="00B37703" w:rsidRPr="00D338A6" w:rsidRDefault="00B37703" w:rsidP="00DF28DB">
            <w:pPr>
              <w:jc w:val="center"/>
              <w:rPr>
                <w:rFonts w:cs="Arial"/>
              </w:rPr>
            </w:pPr>
            <w:r w:rsidRPr="00D338A6">
              <w:rPr>
                <w:rFonts w:cs="Arial"/>
              </w:rPr>
              <w:t xml:space="preserve">L </w:t>
            </w:r>
          </w:p>
        </w:tc>
      </w:tr>
    </w:tbl>
    <w:p w14:paraId="075EB975" w14:textId="77777777" w:rsidR="00B37703" w:rsidRPr="00D338A6" w:rsidRDefault="00B37703" w:rsidP="00B37703">
      <w:pPr>
        <w:rPr>
          <w:rFonts w:cs="Arial"/>
        </w:rPr>
      </w:pPr>
    </w:p>
    <w:p w14:paraId="57FD77B9" w14:textId="77777777" w:rsidR="00152C24" w:rsidRPr="00D338A6" w:rsidRDefault="00152C24" w:rsidP="00B37703">
      <w:pPr>
        <w:rPr>
          <w:rFonts w:cs="Arial"/>
        </w:rPr>
      </w:pPr>
    </w:p>
    <w:p w14:paraId="31E6D338" w14:textId="77777777" w:rsidR="00152C24" w:rsidRPr="00D338A6" w:rsidRDefault="00152C24" w:rsidP="00B37703">
      <w:pPr>
        <w:rPr>
          <w:rFonts w:cs="Arial"/>
        </w:rPr>
      </w:pPr>
    </w:p>
    <w:tbl>
      <w:tblPr>
        <w:tblStyle w:val="LightGrid"/>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161"/>
        <w:gridCol w:w="1319"/>
        <w:gridCol w:w="5533"/>
        <w:gridCol w:w="928"/>
        <w:gridCol w:w="2691"/>
        <w:gridCol w:w="1183"/>
        <w:gridCol w:w="72"/>
      </w:tblGrid>
      <w:tr w:rsidR="00B37703" w:rsidRPr="00D338A6" w14:paraId="495FFDDA" w14:textId="77777777" w:rsidTr="486CF3FA">
        <w:trPr>
          <w:cnfStyle w:val="100000000000" w:firstRow="1" w:lastRow="0" w:firstColumn="0" w:lastColumn="0" w:oddVBand="0" w:evenVBand="0" w:oddHBand="0" w:evenHBand="0" w:firstRowFirstColumn="0" w:firstRowLastColumn="0" w:lastRowFirstColumn="0" w:lastRowLastColumn="0"/>
          <w:trHeight w:val="699"/>
          <w:tblHeader/>
        </w:trPr>
        <w:tc>
          <w:tcPr>
            <w:tcW w:w="778" w:type="pct"/>
            <w:tcBorders>
              <w:top w:val="none" w:sz="0" w:space="0" w:color="auto"/>
              <w:left w:val="none" w:sz="0" w:space="0" w:color="auto"/>
              <w:bottom w:val="none" w:sz="0" w:space="0" w:color="auto"/>
              <w:right w:val="none" w:sz="0" w:space="0" w:color="auto"/>
            </w:tcBorders>
            <w:shd w:val="clear" w:color="auto" w:fill="000000" w:themeFill="text1"/>
          </w:tcPr>
          <w:p w14:paraId="7F41CB1B" w14:textId="77777777" w:rsidR="00B37703" w:rsidRPr="00D338A6" w:rsidRDefault="00B37703" w:rsidP="00A924FE">
            <w:pPr>
              <w:rPr>
                <w:rFonts w:cs="Arial"/>
                <w:b w:val="0"/>
                <w:bCs w:val="0"/>
                <w:color w:val="FFFFFF" w:themeColor="background1"/>
                <w:sz w:val="17"/>
                <w:szCs w:val="17"/>
              </w:rPr>
            </w:pPr>
            <w:r w:rsidRPr="00D338A6">
              <w:rPr>
                <w:rFonts w:cs="Arial"/>
                <w:color w:val="FFFFFF" w:themeColor="background1"/>
                <w:sz w:val="20"/>
                <w:szCs w:val="20"/>
              </w:rPr>
              <w:t>Areas for concern</w:t>
            </w:r>
          </w:p>
        </w:tc>
        <w:tc>
          <w:tcPr>
            <w:tcW w:w="475" w:type="pct"/>
            <w:tcBorders>
              <w:top w:val="none" w:sz="0" w:space="0" w:color="auto"/>
              <w:left w:val="none" w:sz="0" w:space="0" w:color="auto"/>
              <w:bottom w:val="none" w:sz="0" w:space="0" w:color="auto"/>
              <w:right w:val="none" w:sz="0" w:space="0" w:color="auto"/>
            </w:tcBorders>
            <w:shd w:val="clear" w:color="auto" w:fill="000000" w:themeFill="text1"/>
          </w:tcPr>
          <w:p w14:paraId="1A19BAC1" w14:textId="77777777" w:rsidR="00B37703" w:rsidRPr="00D338A6" w:rsidRDefault="00B37703" w:rsidP="00A924FE">
            <w:pPr>
              <w:jc w:val="center"/>
              <w:rPr>
                <w:rFonts w:cs="Arial"/>
                <w:b w:val="0"/>
                <w:bCs w:val="0"/>
                <w:color w:val="FFFFFF" w:themeColor="background1"/>
                <w:sz w:val="20"/>
                <w:szCs w:val="20"/>
              </w:rPr>
            </w:pPr>
            <w:r w:rsidRPr="00D338A6">
              <w:rPr>
                <w:rFonts w:cs="Arial"/>
                <w:color w:val="FFFFFF" w:themeColor="background1"/>
                <w:sz w:val="20"/>
                <w:szCs w:val="20"/>
              </w:rPr>
              <w:t>Risk rating prior to action</w:t>
            </w:r>
          </w:p>
          <w:p w14:paraId="681E3FF9" w14:textId="77777777" w:rsidR="00B37703" w:rsidRPr="00D338A6" w:rsidRDefault="00B37703" w:rsidP="00A924FE">
            <w:pPr>
              <w:jc w:val="center"/>
              <w:rPr>
                <w:rFonts w:cs="Arial"/>
                <w:b w:val="0"/>
                <w:bCs w:val="0"/>
                <w:color w:val="FFFFFF" w:themeColor="background1"/>
                <w:sz w:val="17"/>
                <w:szCs w:val="17"/>
              </w:rPr>
            </w:pPr>
            <w:r w:rsidRPr="00D338A6">
              <w:rPr>
                <w:rFonts w:cs="Arial"/>
                <w:color w:val="FFFFFF" w:themeColor="background1"/>
                <w:sz w:val="17"/>
                <w:szCs w:val="17"/>
              </w:rPr>
              <w:t>(H/M/L)</w:t>
            </w:r>
          </w:p>
        </w:tc>
        <w:tc>
          <w:tcPr>
            <w:tcW w:w="1992" w:type="pct"/>
            <w:tcBorders>
              <w:top w:val="none" w:sz="0" w:space="0" w:color="auto"/>
              <w:left w:val="none" w:sz="0" w:space="0" w:color="auto"/>
              <w:bottom w:val="none" w:sz="0" w:space="0" w:color="auto"/>
              <w:right w:val="none" w:sz="0" w:space="0" w:color="auto"/>
            </w:tcBorders>
            <w:shd w:val="clear" w:color="auto" w:fill="000000" w:themeFill="text1"/>
          </w:tcPr>
          <w:p w14:paraId="6B8926B2" w14:textId="77777777" w:rsidR="00B37703" w:rsidRPr="00D338A6" w:rsidRDefault="00F57276" w:rsidP="00A924FE">
            <w:pPr>
              <w:rPr>
                <w:rFonts w:cs="Arial"/>
                <w:b w:val="0"/>
                <w:bCs w:val="0"/>
                <w:color w:val="FFFFFF" w:themeColor="background1"/>
                <w:sz w:val="17"/>
                <w:szCs w:val="17"/>
              </w:rPr>
            </w:pPr>
            <w:r w:rsidRPr="00D338A6">
              <w:rPr>
                <w:rFonts w:cs="Arial"/>
                <w:color w:val="FFFFFF" w:themeColor="background1"/>
                <w:sz w:val="20"/>
                <w:szCs w:val="20"/>
              </w:rPr>
              <w:t xml:space="preserve">                                     </w:t>
            </w:r>
            <w:r w:rsidR="003851B9" w:rsidRPr="00D338A6">
              <w:rPr>
                <w:rFonts w:cs="Arial"/>
                <w:color w:val="FFFFFF" w:themeColor="background1"/>
                <w:sz w:val="20"/>
                <w:szCs w:val="20"/>
              </w:rPr>
              <w:t>C</w:t>
            </w:r>
            <w:r w:rsidR="00B37703" w:rsidRPr="00D338A6">
              <w:rPr>
                <w:rFonts w:cs="Arial"/>
                <w:color w:val="FFFFFF" w:themeColor="background1"/>
                <w:sz w:val="20"/>
                <w:szCs w:val="20"/>
              </w:rPr>
              <w:t>ontrol measures</w:t>
            </w:r>
          </w:p>
        </w:tc>
        <w:tc>
          <w:tcPr>
            <w:tcW w:w="334" w:type="pct"/>
            <w:tcBorders>
              <w:top w:val="none" w:sz="0" w:space="0" w:color="auto"/>
              <w:left w:val="none" w:sz="0" w:space="0" w:color="auto"/>
              <w:bottom w:val="none" w:sz="0" w:space="0" w:color="auto"/>
              <w:right w:val="none" w:sz="0" w:space="0" w:color="auto"/>
            </w:tcBorders>
            <w:shd w:val="clear" w:color="auto" w:fill="000000" w:themeFill="text1"/>
          </w:tcPr>
          <w:p w14:paraId="079E6272" w14:textId="77777777" w:rsidR="00B37703" w:rsidRPr="00D338A6" w:rsidRDefault="002327DD" w:rsidP="00A924FE">
            <w:pPr>
              <w:jc w:val="center"/>
              <w:rPr>
                <w:rFonts w:cs="Arial"/>
                <w:b w:val="0"/>
                <w:bCs w:val="0"/>
                <w:color w:val="FFFFFF" w:themeColor="background1"/>
                <w:sz w:val="17"/>
                <w:szCs w:val="17"/>
              </w:rPr>
            </w:pPr>
            <w:r w:rsidRPr="00D338A6">
              <w:rPr>
                <w:rFonts w:cs="Arial"/>
                <w:color w:val="FFFFFF" w:themeColor="background1"/>
                <w:sz w:val="18"/>
                <w:szCs w:val="18"/>
              </w:rPr>
              <w:t>Please</w:t>
            </w:r>
            <w:r w:rsidR="00620D41" w:rsidRPr="00D338A6">
              <w:rPr>
                <w:rFonts w:cs="Arial"/>
                <w:color w:val="FFFFFF" w:themeColor="background1"/>
                <w:sz w:val="18"/>
                <w:szCs w:val="18"/>
              </w:rPr>
              <w:t xml:space="preserve"> mark </w:t>
            </w:r>
            <w:r w:rsidRPr="00D338A6">
              <w:rPr>
                <w:rFonts w:cs="Arial"/>
                <w:color w:val="FFFFFF" w:themeColor="background1"/>
                <w:sz w:val="18"/>
                <w:szCs w:val="18"/>
              </w:rPr>
              <w:t>Y/N/NA for each bullet point</w:t>
            </w:r>
          </w:p>
        </w:tc>
        <w:tc>
          <w:tcPr>
            <w:tcW w:w="969" w:type="pct"/>
            <w:tcBorders>
              <w:top w:val="none" w:sz="0" w:space="0" w:color="auto"/>
              <w:left w:val="none" w:sz="0" w:space="0" w:color="auto"/>
              <w:bottom w:val="none" w:sz="0" w:space="0" w:color="auto"/>
              <w:right w:val="none" w:sz="0" w:space="0" w:color="auto"/>
            </w:tcBorders>
            <w:shd w:val="clear" w:color="auto" w:fill="000000" w:themeFill="text1"/>
          </w:tcPr>
          <w:p w14:paraId="6233528E" w14:textId="77777777" w:rsidR="00B37703" w:rsidRPr="00D338A6" w:rsidRDefault="00B37703" w:rsidP="00A924FE">
            <w:pPr>
              <w:jc w:val="center"/>
              <w:rPr>
                <w:rFonts w:cs="Arial"/>
                <w:b w:val="0"/>
                <w:bCs w:val="0"/>
                <w:color w:val="FFFFFF" w:themeColor="background1"/>
                <w:sz w:val="18"/>
                <w:szCs w:val="18"/>
              </w:rPr>
            </w:pPr>
            <w:r w:rsidRPr="00D338A6">
              <w:rPr>
                <w:rFonts w:cs="Arial"/>
                <w:color w:val="FFFFFF" w:themeColor="background1"/>
                <w:sz w:val="18"/>
                <w:szCs w:val="18"/>
              </w:rPr>
              <w:t>Further action</w:t>
            </w:r>
            <w:r w:rsidR="002327DD" w:rsidRPr="00D338A6">
              <w:rPr>
                <w:rFonts w:cs="Arial"/>
                <w:color w:val="FFFFFF" w:themeColor="background1"/>
                <w:sz w:val="18"/>
                <w:szCs w:val="18"/>
              </w:rPr>
              <w:t>s</w:t>
            </w:r>
            <w:r w:rsidRPr="00D338A6">
              <w:rPr>
                <w:rFonts w:cs="Arial"/>
                <w:color w:val="FFFFFF" w:themeColor="background1"/>
                <w:sz w:val="18"/>
                <w:szCs w:val="18"/>
              </w:rPr>
              <w:t>/comments</w:t>
            </w:r>
            <w:r w:rsidR="00F57276" w:rsidRPr="00D338A6">
              <w:rPr>
                <w:rFonts w:cs="Arial"/>
                <w:color w:val="FFFFFF" w:themeColor="background1"/>
                <w:sz w:val="18"/>
                <w:szCs w:val="18"/>
              </w:rPr>
              <w:t xml:space="preserve"> </w:t>
            </w:r>
            <w:r w:rsidR="002327DD" w:rsidRPr="00D338A6">
              <w:rPr>
                <w:rFonts w:cs="Arial"/>
                <w:color w:val="FFFFFF" w:themeColor="background1"/>
                <w:sz w:val="18"/>
                <w:szCs w:val="18"/>
              </w:rPr>
              <w:t xml:space="preserve">needed </w:t>
            </w:r>
            <w:r w:rsidR="00F57276" w:rsidRPr="00D338A6">
              <w:rPr>
                <w:rFonts w:cs="Arial"/>
                <w:color w:val="FFFFFF" w:themeColor="background1"/>
                <w:sz w:val="18"/>
                <w:szCs w:val="18"/>
              </w:rPr>
              <w:t xml:space="preserve">only </w:t>
            </w:r>
            <w:r w:rsidR="002327DD" w:rsidRPr="00D338A6">
              <w:rPr>
                <w:rFonts w:cs="Arial"/>
                <w:color w:val="FFFFFF" w:themeColor="background1"/>
                <w:sz w:val="18"/>
                <w:szCs w:val="18"/>
              </w:rPr>
              <w:t>if N is put by a bullet point</w:t>
            </w:r>
            <w:r w:rsidR="00152C24" w:rsidRPr="00D338A6">
              <w:rPr>
                <w:rFonts w:cs="Arial"/>
                <w:color w:val="FFFFFF" w:themeColor="background1"/>
                <w:sz w:val="18"/>
                <w:szCs w:val="18"/>
              </w:rPr>
              <w:t xml:space="preserve"> </w:t>
            </w:r>
          </w:p>
        </w:tc>
        <w:tc>
          <w:tcPr>
            <w:tcW w:w="452" w:type="pct"/>
            <w:gridSpan w:val="2"/>
            <w:tcBorders>
              <w:top w:val="none" w:sz="0" w:space="0" w:color="auto"/>
              <w:left w:val="none" w:sz="0" w:space="0" w:color="auto"/>
              <w:bottom w:val="none" w:sz="0" w:space="0" w:color="auto"/>
              <w:right w:val="none" w:sz="0" w:space="0" w:color="auto"/>
            </w:tcBorders>
            <w:shd w:val="clear" w:color="auto" w:fill="000000" w:themeFill="text1"/>
          </w:tcPr>
          <w:p w14:paraId="65F2F2B1" w14:textId="77777777" w:rsidR="00B37703" w:rsidRPr="00D338A6" w:rsidRDefault="00B37703" w:rsidP="00A924FE">
            <w:pPr>
              <w:jc w:val="center"/>
              <w:rPr>
                <w:rFonts w:cs="Arial"/>
                <w:b w:val="0"/>
                <w:bCs w:val="0"/>
                <w:color w:val="FFFFFF" w:themeColor="background1"/>
                <w:sz w:val="20"/>
                <w:szCs w:val="20"/>
              </w:rPr>
            </w:pPr>
            <w:r w:rsidRPr="00D338A6">
              <w:rPr>
                <w:rFonts w:cs="Arial"/>
                <w:color w:val="FFFFFF" w:themeColor="background1"/>
                <w:sz w:val="20"/>
                <w:szCs w:val="20"/>
              </w:rPr>
              <w:t>Residual risk rating</w:t>
            </w:r>
          </w:p>
          <w:p w14:paraId="345559BA" w14:textId="77777777" w:rsidR="00B37703" w:rsidRPr="00D338A6" w:rsidRDefault="00B37703" w:rsidP="00A924FE">
            <w:pPr>
              <w:jc w:val="center"/>
              <w:rPr>
                <w:rFonts w:cs="Arial"/>
                <w:b w:val="0"/>
                <w:bCs w:val="0"/>
                <w:color w:val="FFFFFF" w:themeColor="background1"/>
                <w:sz w:val="20"/>
                <w:szCs w:val="20"/>
              </w:rPr>
            </w:pPr>
            <w:r w:rsidRPr="00D338A6">
              <w:rPr>
                <w:rFonts w:cs="Arial"/>
                <w:color w:val="FFFFFF" w:themeColor="background1"/>
                <w:sz w:val="20"/>
                <w:szCs w:val="20"/>
              </w:rPr>
              <w:t>(H/M/L)</w:t>
            </w:r>
          </w:p>
        </w:tc>
      </w:tr>
      <w:tr w:rsidR="00B37703" w:rsidRPr="00D338A6" w14:paraId="7770F87A" w14:textId="77777777" w:rsidTr="486CF3FA">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7"/>
            <w:tcBorders>
              <w:top w:val="none" w:sz="0" w:space="0" w:color="auto"/>
              <w:left w:val="none" w:sz="0" w:space="0" w:color="auto"/>
              <w:bottom w:val="none" w:sz="0" w:space="0" w:color="auto"/>
              <w:right w:val="none" w:sz="0" w:space="0" w:color="auto"/>
            </w:tcBorders>
            <w:shd w:val="clear" w:color="auto" w:fill="EC008C"/>
          </w:tcPr>
          <w:p w14:paraId="029A6067" w14:textId="77777777" w:rsidR="00B37703" w:rsidRPr="00FD742B" w:rsidRDefault="0042526B" w:rsidP="00A924FE">
            <w:pPr>
              <w:rPr>
                <w:rFonts w:cs="Arial"/>
                <w:b/>
                <w:bCs/>
                <w:color w:val="FF0000"/>
              </w:rPr>
            </w:pPr>
            <w:bookmarkStart w:id="7" w:name="_Hlk39468862"/>
            <w:r w:rsidRPr="00986CEC">
              <w:rPr>
                <w:rFonts w:cs="Arial"/>
                <w:b/>
                <w:bCs/>
                <w:color w:val="FFFFFF" w:themeColor="background1"/>
              </w:rPr>
              <w:t>1.</w:t>
            </w:r>
            <w:r w:rsidR="00A969C2" w:rsidRPr="00986CEC">
              <w:rPr>
                <w:rFonts w:cs="Arial"/>
                <w:b/>
                <w:bCs/>
                <w:color w:val="FFFFFF" w:themeColor="background1"/>
              </w:rPr>
              <w:t>Stepping measures up a</w:t>
            </w:r>
            <w:r w:rsidR="00A60060" w:rsidRPr="00FD742B">
              <w:rPr>
                <w:rFonts w:cs="Arial"/>
                <w:b/>
                <w:bCs/>
                <w:color w:val="FFFFFF" w:themeColor="background1"/>
              </w:rPr>
              <w:t>nd down</w:t>
            </w:r>
          </w:p>
        </w:tc>
      </w:tr>
      <w:tr w:rsidR="00935400" w:rsidRPr="00D338A6" w14:paraId="4E527BE0" w14:textId="77777777" w:rsidTr="486CF3FA">
        <w:trPr>
          <w:cnfStyle w:val="000000010000" w:firstRow="0" w:lastRow="0" w:firstColumn="0" w:lastColumn="0" w:oddVBand="0" w:evenVBand="0" w:oddHBand="0" w:evenHBand="1" w:firstRowFirstColumn="0" w:firstRowLastColumn="0" w:lastRowFirstColumn="0" w:lastRowLastColumn="0"/>
          <w:trHeight w:val="428"/>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43F94ED8" w14:textId="77777777" w:rsidR="00935400" w:rsidRPr="00FD742B" w:rsidRDefault="00935400" w:rsidP="00A924FE">
            <w:pPr>
              <w:rPr>
                <w:rFonts w:cs="Arial"/>
                <w:b/>
                <w:bCs/>
                <w:sz w:val="17"/>
                <w:szCs w:val="17"/>
              </w:rPr>
            </w:pPr>
            <w:bookmarkStart w:id="8" w:name="_Toc39163456"/>
            <w:bookmarkStart w:id="9" w:name="_Toc39315794"/>
            <w:bookmarkEnd w:id="7"/>
            <w:r w:rsidRPr="00986CEC">
              <w:rPr>
                <w:rFonts w:cs="Arial"/>
                <w:b/>
                <w:bCs/>
                <w:sz w:val="20"/>
                <w:szCs w:val="20"/>
              </w:rPr>
              <w:t>1.</w:t>
            </w:r>
            <w:r w:rsidR="19407AB6" w:rsidRPr="00986CEC">
              <w:rPr>
                <w:rFonts w:cs="Arial"/>
                <w:b/>
                <w:bCs/>
                <w:sz w:val="20"/>
                <w:szCs w:val="20"/>
              </w:rPr>
              <w:t>1</w:t>
            </w:r>
            <w:r w:rsidRPr="00FD742B">
              <w:rPr>
                <w:rFonts w:cs="Arial"/>
                <w:b/>
                <w:bCs/>
                <w:sz w:val="20"/>
                <w:szCs w:val="20"/>
              </w:rPr>
              <w:t xml:space="preserve"> </w:t>
            </w:r>
            <w:r w:rsidR="0086329E" w:rsidRPr="00FD742B">
              <w:rPr>
                <w:rFonts w:cs="Arial"/>
                <w:b/>
                <w:bCs/>
                <w:sz w:val="20"/>
                <w:szCs w:val="20"/>
              </w:rPr>
              <w:t>Risk assessment</w:t>
            </w:r>
          </w:p>
        </w:tc>
      </w:tr>
      <w:bookmarkEnd w:id="8"/>
      <w:bookmarkEnd w:id="9"/>
      <w:tr w:rsidR="00B24A7A" w:rsidRPr="00D338A6" w14:paraId="099FE7FB" w14:textId="77777777" w:rsidTr="486CF3FA">
        <w:trPr>
          <w:cnfStyle w:val="000000100000" w:firstRow="0" w:lastRow="0" w:firstColumn="0" w:lastColumn="0" w:oddVBand="0" w:evenVBand="0" w:oddHBand="1" w:evenHBand="0" w:firstRowFirstColumn="0" w:firstRowLastColumn="0" w:lastRowFirstColumn="0" w:lastRowLastColumn="0"/>
          <w:trHeight w:val="448"/>
        </w:trPr>
        <w:tc>
          <w:tcPr>
            <w:tcW w:w="778" w:type="pct"/>
            <w:shd w:val="clear" w:color="auto" w:fill="auto"/>
          </w:tcPr>
          <w:p w14:paraId="4D671E2F" w14:textId="77777777" w:rsidR="00B24A7A" w:rsidRPr="00D338A6" w:rsidRDefault="00B24A7A" w:rsidP="00B24A7A">
            <w:pPr>
              <w:rPr>
                <w:rFonts w:cs="Arial"/>
                <w:b/>
                <w:bCs/>
                <w:color w:val="FF0000"/>
                <w:sz w:val="17"/>
                <w:szCs w:val="17"/>
              </w:rPr>
            </w:pPr>
            <w:r w:rsidRPr="00D338A6">
              <w:rPr>
                <w:rStyle w:val="normaltextrun"/>
                <w:rFonts w:cs="Arial"/>
                <w:b/>
                <w:bCs/>
                <w:color w:val="000000"/>
                <w:sz w:val="17"/>
                <w:szCs w:val="17"/>
                <w:bdr w:val="none" w:sz="0" w:space="0" w:color="auto" w:frame="1"/>
              </w:rPr>
              <w:t>Risks are not comprehensively assessed in the school t</w:t>
            </w:r>
            <w:r w:rsidRPr="00986CEC">
              <w:rPr>
                <w:rStyle w:val="normaltextrun"/>
                <w:rFonts w:cs="Arial"/>
                <w:b/>
                <w:bCs/>
                <w:color w:val="000000"/>
                <w:sz w:val="17"/>
                <w:szCs w:val="17"/>
                <w:bdr w:val="none" w:sz="0" w:space="0" w:color="auto" w:frame="1"/>
              </w:rPr>
              <w:t xml:space="preserve">o minimise and manage the risk from </w:t>
            </w:r>
            <w:r w:rsidRPr="00D338A6">
              <w:rPr>
                <w:rStyle w:val="normaltextrun"/>
                <w:rFonts w:cs="Arial"/>
                <w:b/>
                <w:bCs/>
                <w:color w:val="000000"/>
                <w:sz w:val="17"/>
                <w:szCs w:val="17"/>
                <w:bdr w:val="none" w:sz="0" w:space="0" w:color="auto" w:frame="1"/>
              </w:rPr>
              <w:t>COVID-19,</w:t>
            </w:r>
          </w:p>
        </w:tc>
        <w:tc>
          <w:tcPr>
            <w:tcW w:w="475" w:type="pct"/>
            <w:shd w:val="clear" w:color="auto" w:fill="auto"/>
          </w:tcPr>
          <w:p w14:paraId="07FDDACD" w14:textId="77777777" w:rsidR="00B24A7A" w:rsidRPr="00D338A6" w:rsidRDefault="00B24A7A" w:rsidP="00B24A7A">
            <w:pPr>
              <w:pStyle w:val="Maintext"/>
              <w:jc w:val="center"/>
              <w:rPr>
                <w:rFonts w:cs="Arial"/>
                <w:color w:val="FF0000"/>
              </w:rPr>
            </w:pPr>
          </w:p>
        </w:tc>
        <w:tc>
          <w:tcPr>
            <w:tcW w:w="1992" w:type="pct"/>
            <w:shd w:val="clear" w:color="auto" w:fill="auto"/>
          </w:tcPr>
          <w:p w14:paraId="30BFA944" w14:textId="77777777" w:rsidR="00B24A7A" w:rsidRPr="00D338A6" w:rsidRDefault="00B24A7A" w:rsidP="00596B29">
            <w:pPr>
              <w:pStyle w:val="NormalWeb"/>
              <w:numPr>
                <w:ilvl w:val="0"/>
                <w:numId w:val="3"/>
              </w:numPr>
              <w:spacing w:before="0" w:beforeAutospacing="0" w:after="0" w:afterAutospacing="0"/>
              <w:contextualSpacing/>
              <w:rPr>
                <w:rFonts w:ascii="Arial" w:hAnsi="Arial" w:cs="Arial"/>
                <w:color w:val="00B0F0"/>
                <w:sz w:val="17"/>
                <w:szCs w:val="17"/>
              </w:rPr>
            </w:pPr>
            <w:r w:rsidRPr="00D338A6">
              <w:rPr>
                <w:rFonts w:ascii="Arial" w:hAnsi="Arial" w:cs="Arial"/>
                <w:sz w:val="17"/>
                <w:szCs w:val="17"/>
              </w:rPr>
              <w:t xml:space="preserve">Comply with health and safety law and put in place proportionate control measures. </w:t>
            </w:r>
          </w:p>
          <w:p w14:paraId="43CD516C" w14:textId="77777777" w:rsidR="00B24A7A" w:rsidRPr="00D338A6" w:rsidRDefault="00B24A7A" w:rsidP="00596B29">
            <w:pPr>
              <w:pStyle w:val="NormalWeb"/>
              <w:numPr>
                <w:ilvl w:val="0"/>
                <w:numId w:val="3"/>
              </w:numPr>
              <w:spacing w:before="0" w:beforeAutospacing="0" w:after="0" w:afterAutospacing="0"/>
              <w:contextualSpacing/>
              <w:rPr>
                <w:rFonts w:ascii="Arial" w:hAnsi="Arial" w:cs="Arial"/>
                <w:color w:val="00B0F0"/>
                <w:sz w:val="17"/>
                <w:szCs w:val="17"/>
              </w:rPr>
            </w:pPr>
            <w:r w:rsidRPr="00D338A6">
              <w:rPr>
                <w:rFonts w:ascii="Arial" w:hAnsi="Arial" w:cs="Arial"/>
                <w:sz w:val="17"/>
                <w:szCs w:val="17"/>
              </w:rPr>
              <w:t xml:space="preserve">Regularly review and update the risk assessments - treating them as ‘living documents’, as the circumstances in school and the public health advice changes. </w:t>
            </w:r>
          </w:p>
          <w:p w14:paraId="36B96D28" w14:textId="77777777" w:rsidR="004F2F6E" w:rsidRPr="00D338A6" w:rsidRDefault="00B24A7A" w:rsidP="00596B29">
            <w:pPr>
              <w:pStyle w:val="NormalWeb"/>
              <w:numPr>
                <w:ilvl w:val="0"/>
                <w:numId w:val="3"/>
              </w:numPr>
              <w:spacing w:before="0" w:beforeAutospacing="0" w:after="0" w:afterAutospacing="0"/>
              <w:contextualSpacing/>
              <w:rPr>
                <w:rFonts w:ascii="Arial" w:hAnsi="Arial" w:cs="Arial"/>
                <w:color w:val="00B0F0"/>
                <w:sz w:val="17"/>
                <w:szCs w:val="17"/>
              </w:rPr>
            </w:pPr>
            <w:r w:rsidRPr="00D338A6">
              <w:rPr>
                <w:rFonts w:ascii="Arial" w:hAnsi="Arial" w:cs="Arial"/>
                <w:sz w:val="17"/>
                <w:szCs w:val="17"/>
              </w:rPr>
              <w:t xml:space="preserve">Monitor and review the preventive and protective measures regularly, </w:t>
            </w:r>
            <w:r w:rsidRPr="00D338A6">
              <w:rPr>
                <w:rFonts w:ascii="Arial" w:hAnsi="Arial" w:cs="Arial"/>
                <w:color w:val="0B0C0C"/>
                <w:sz w:val="17"/>
                <w:szCs w:val="17"/>
                <w:shd w:val="clear" w:color="auto" w:fill="FFFFFF"/>
              </w:rPr>
              <w:t>to ensure the measures are working, and taking action to address any shortfalls.</w:t>
            </w:r>
          </w:p>
          <w:p w14:paraId="029D77F8" w14:textId="77777777" w:rsidR="00B24A7A" w:rsidRPr="001D40A1" w:rsidRDefault="004F2F6E" w:rsidP="00596B29">
            <w:pPr>
              <w:pStyle w:val="NormalWeb"/>
              <w:numPr>
                <w:ilvl w:val="0"/>
                <w:numId w:val="3"/>
              </w:numPr>
              <w:spacing w:before="0" w:beforeAutospacing="0" w:after="0" w:afterAutospacing="0"/>
              <w:contextualSpacing/>
              <w:rPr>
                <w:rFonts w:ascii="Arial" w:hAnsi="Arial" w:cs="Arial"/>
                <w:color w:val="00B0F0"/>
                <w:sz w:val="17"/>
                <w:szCs w:val="17"/>
              </w:rPr>
            </w:pPr>
            <w:r w:rsidRPr="00B27068">
              <w:rPr>
                <w:rFonts w:ascii="Arial" w:hAnsi="Arial" w:cs="Arial"/>
                <w:sz w:val="17"/>
                <w:szCs w:val="17"/>
              </w:rPr>
              <w:t>When undertaking reviews, look for ways to improve the practices and procedures</w:t>
            </w:r>
            <w:r w:rsidRPr="004D7C1E">
              <w:rPr>
                <w:rFonts w:ascii="Arial" w:hAnsi="Arial" w:cs="Arial"/>
                <w:sz w:val="17"/>
                <w:szCs w:val="17"/>
              </w:rPr>
              <w:t>.</w:t>
            </w:r>
            <w:r w:rsidR="00B24A7A" w:rsidRPr="001D40A1">
              <w:rPr>
                <w:rFonts w:ascii="Arial" w:hAnsi="Arial" w:cs="Arial"/>
                <w:color w:val="0B0C0C"/>
                <w:sz w:val="17"/>
                <w:szCs w:val="17"/>
                <w:shd w:val="clear" w:color="auto" w:fill="FFFFFF"/>
              </w:rPr>
              <w:t xml:space="preserve"> </w:t>
            </w:r>
          </w:p>
          <w:p w14:paraId="6E100FCD" w14:textId="77777777" w:rsidR="00103EDC" w:rsidRPr="00103EDC" w:rsidRDefault="004F2F6E" w:rsidP="00103EDC">
            <w:pPr>
              <w:pStyle w:val="NormalWeb"/>
              <w:numPr>
                <w:ilvl w:val="0"/>
                <w:numId w:val="3"/>
              </w:numPr>
              <w:spacing w:before="0" w:beforeAutospacing="0" w:after="0" w:afterAutospacing="0"/>
              <w:contextualSpacing/>
              <w:rPr>
                <w:rFonts w:ascii="Arial" w:hAnsi="Arial" w:cs="Arial"/>
                <w:color w:val="00B0F0"/>
                <w:sz w:val="17"/>
                <w:szCs w:val="17"/>
              </w:rPr>
            </w:pPr>
            <w:r w:rsidRPr="00B27068">
              <w:rPr>
                <w:rFonts w:ascii="Arial" w:hAnsi="Arial" w:cs="Arial"/>
                <w:color w:val="0B0C0C"/>
                <w:sz w:val="17"/>
                <w:szCs w:val="17"/>
                <w:shd w:val="clear" w:color="auto" w:fill="FFFFFF"/>
              </w:rPr>
              <w:lastRenderedPageBreak/>
              <w:t>Involve staff in developing control measures to make sure they are suitable for the way they carry out the</w:t>
            </w:r>
            <w:r w:rsidR="5E1649C2" w:rsidRPr="00B27068">
              <w:rPr>
                <w:rFonts w:ascii="Arial" w:hAnsi="Arial" w:cs="Arial"/>
                <w:color w:val="0B0C0C"/>
                <w:sz w:val="17"/>
                <w:szCs w:val="17"/>
                <w:shd w:val="clear" w:color="auto" w:fill="FFFFFF"/>
              </w:rPr>
              <w:t>ir</w:t>
            </w:r>
            <w:r w:rsidRPr="00B27068">
              <w:rPr>
                <w:rFonts w:ascii="Arial" w:hAnsi="Arial" w:cs="Arial"/>
                <w:color w:val="0B0C0C"/>
                <w:sz w:val="17"/>
                <w:szCs w:val="17"/>
                <w:shd w:val="clear" w:color="auto" w:fill="FFFFFF"/>
              </w:rPr>
              <w:t xml:space="preserve"> work. Encourage them to suggest improvements, and to report anything they think might be going wron</w:t>
            </w:r>
            <w:r w:rsidR="0B0CD1D0" w:rsidRPr="00B27068">
              <w:rPr>
                <w:rFonts w:ascii="Arial" w:hAnsi="Arial" w:cs="Arial"/>
                <w:color w:val="0B0C0C"/>
                <w:sz w:val="17"/>
                <w:szCs w:val="17"/>
                <w:shd w:val="clear" w:color="auto" w:fill="FFFFFF"/>
              </w:rPr>
              <w:t>g</w:t>
            </w:r>
            <w:r w:rsidR="6CAF72F8" w:rsidRPr="00B27068">
              <w:rPr>
                <w:rFonts w:ascii="Arial" w:hAnsi="Arial" w:cs="Arial"/>
                <w:color w:val="0B0C0C"/>
                <w:sz w:val="17"/>
                <w:szCs w:val="17"/>
                <w:shd w:val="clear" w:color="auto" w:fill="FFFFFF"/>
              </w:rPr>
              <w:t>.</w:t>
            </w:r>
          </w:p>
          <w:p w14:paraId="793B19D7" w14:textId="77777777" w:rsidR="00B24A7A" w:rsidRPr="00B27068" w:rsidRDefault="00B24A7A" w:rsidP="00596B29">
            <w:pPr>
              <w:pStyle w:val="NormalWeb"/>
              <w:numPr>
                <w:ilvl w:val="0"/>
                <w:numId w:val="3"/>
              </w:numPr>
              <w:spacing w:before="0" w:beforeAutospacing="0" w:after="0" w:afterAutospacing="0"/>
              <w:contextualSpacing/>
              <w:rPr>
                <w:rFonts w:ascii="Arial" w:hAnsi="Arial" w:cs="Arial"/>
                <w:color w:val="00B0F0"/>
                <w:sz w:val="17"/>
                <w:szCs w:val="17"/>
              </w:rPr>
            </w:pPr>
            <w:r w:rsidRPr="004D7C1E">
              <w:rPr>
                <w:rFonts w:ascii="Arial" w:hAnsi="Arial" w:cs="Arial"/>
                <w:color w:val="0B0C0C"/>
                <w:sz w:val="17"/>
                <w:szCs w:val="17"/>
                <w:shd w:val="clear" w:color="auto" w:fill="FFFFFF"/>
              </w:rPr>
              <w:t xml:space="preserve">Share the results of their risk assessment with workforce. </w:t>
            </w:r>
          </w:p>
          <w:p w14:paraId="6B5B534D" w14:textId="77777777" w:rsidR="00B24A7A" w:rsidRPr="00B27068" w:rsidRDefault="00B24A7A" w:rsidP="486CF3FA">
            <w:pPr>
              <w:pStyle w:val="NormalWeb"/>
              <w:numPr>
                <w:ilvl w:val="0"/>
                <w:numId w:val="3"/>
              </w:numPr>
              <w:spacing w:before="0" w:beforeAutospacing="0" w:after="0" w:afterAutospacing="0"/>
              <w:contextualSpacing/>
              <w:rPr>
                <w:rFonts w:ascii="Arial" w:hAnsi="Arial" w:cs="Arial"/>
                <w:color w:val="00B0F0"/>
                <w:sz w:val="17"/>
                <w:szCs w:val="17"/>
              </w:rPr>
            </w:pPr>
            <w:r w:rsidRPr="004D7C1E">
              <w:rPr>
                <w:rFonts w:ascii="Arial" w:hAnsi="Arial" w:cs="Arial"/>
                <w:color w:val="0B0C0C"/>
                <w:sz w:val="17"/>
                <w:szCs w:val="17"/>
                <w:shd w:val="clear" w:color="auto" w:fill="FFFFFF"/>
              </w:rPr>
              <w:t xml:space="preserve">Risk assessment to be published on website (unless staff group is less than </w:t>
            </w:r>
            <w:r w:rsidRPr="001D40A1">
              <w:rPr>
                <w:rFonts w:ascii="Arial" w:hAnsi="Arial" w:cs="Arial"/>
                <w:color w:val="0B0C0C"/>
                <w:sz w:val="17"/>
                <w:szCs w:val="17"/>
                <w:shd w:val="clear" w:color="auto" w:fill="FFFFFF"/>
              </w:rPr>
              <w:t>50) to provide</w:t>
            </w:r>
            <w:r w:rsidRPr="001D40A1">
              <w:rPr>
                <w:rFonts w:ascii="Arial" w:hAnsi="Arial" w:cs="Arial"/>
                <w:color w:val="0B0C0C"/>
                <w:sz w:val="29"/>
                <w:szCs w:val="29"/>
                <w:shd w:val="clear" w:color="auto" w:fill="FFFFFF"/>
              </w:rPr>
              <w:t xml:space="preserve"> </w:t>
            </w:r>
            <w:r w:rsidRPr="001D40A1">
              <w:rPr>
                <w:rFonts w:ascii="Arial" w:hAnsi="Arial" w:cs="Arial"/>
                <w:color w:val="0B0C0C"/>
                <w:sz w:val="17"/>
                <w:szCs w:val="17"/>
                <w:shd w:val="clear" w:color="auto" w:fill="FFFFFF"/>
              </w:rPr>
              <w:t xml:space="preserve">transparency of approach to parents, </w:t>
            </w:r>
            <w:r w:rsidR="693A0178" w:rsidRPr="00016B3C">
              <w:rPr>
                <w:rFonts w:ascii="Arial" w:hAnsi="Arial" w:cs="Arial"/>
                <w:color w:val="0B0C0C"/>
                <w:sz w:val="17"/>
                <w:szCs w:val="17"/>
                <w:shd w:val="clear" w:color="auto" w:fill="FFFFFF"/>
              </w:rPr>
              <w:t>carers,</w:t>
            </w:r>
            <w:r w:rsidRPr="000B0F23">
              <w:rPr>
                <w:rFonts w:ascii="Arial" w:hAnsi="Arial" w:cs="Arial"/>
                <w:color w:val="0B0C0C"/>
                <w:sz w:val="17"/>
                <w:szCs w:val="17"/>
                <w:shd w:val="clear" w:color="auto" w:fill="FFFFFF"/>
              </w:rPr>
              <w:t xml:space="preserve"> and pupils.</w:t>
            </w:r>
          </w:p>
        </w:tc>
        <w:tc>
          <w:tcPr>
            <w:tcW w:w="334" w:type="pct"/>
            <w:shd w:val="clear" w:color="auto" w:fill="auto"/>
          </w:tcPr>
          <w:p w14:paraId="2997971A" w14:textId="77777777" w:rsidR="00B24A7A" w:rsidRPr="004D7C1E" w:rsidRDefault="00B24A7A" w:rsidP="00B24A7A">
            <w:pPr>
              <w:pStyle w:val="Maintext"/>
              <w:jc w:val="center"/>
              <w:rPr>
                <w:rFonts w:cs="Arial"/>
                <w:color w:val="auto"/>
                <w:szCs w:val="17"/>
              </w:rPr>
            </w:pPr>
            <w:r w:rsidRPr="004D7C1E">
              <w:rPr>
                <w:rFonts w:cs="Arial"/>
                <w:color w:val="auto"/>
                <w:szCs w:val="17"/>
              </w:rPr>
              <w:lastRenderedPageBreak/>
              <w:t>Y/N/NA</w:t>
            </w:r>
          </w:p>
          <w:p w14:paraId="378C8A1A" w14:textId="77777777" w:rsidR="00B24A7A" w:rsidRPr="001D40A1" w:rsidRDefault="00B24A7A" w:rsidP="00B24A7A">
            <w:pPr>
              <w:pStyle w:val="Maintext"/>
              <w:jc w:val="center"/>
              <w:rPr>
                <w:rFonts w:cs="Arial"/>
                <w:color w:val="auto"/>
                <w:szCs w:val="17"/>
              </w:rPr>
            </w:pPr>
          </w:p>
          <w:p w14:paraId="259AD021" w14:textId="77777777" w:rsidR="00B24A7A" w:rsidRPr="006B67BB" w:rsidRDefault="00B24A7A" w:rsidP="00B24A7A">
            <w:pPr>
              <w:pStyle w:val="Maintext"/>
              <w:jc w:val="center"/>
              <w:rPr>
                <w:rFonts w:cs="Arial"/>
                <w:color w:val="auto"/>
                <w:szCs w:val="17"/>
              </w:rPr>
            </w:pPr>
          </w:p>
          <w:p w14:paraId="3F2F3CCF" w14:textId="77777777" w:rsidR="00B24A7A" w:rsidRPr="006B67BB" w:rsidRDefault="00B24A7A" w:rsidP="00B24A7A">
            <w:pPr>
              <w:pStyle w:val="Maintext"/>
              <w:jc w:val="center"/>
              <w:rPr>
                <w:rFonts w:cs="Arial"/>
                <w:color w:val="auto"/>
                <w:szCs w:val="17"/>
              </w:rPr>
            </w:pPr>
            <w:r w:rsidRPr="006B67BB">
              <w:rPr>
                <w:rFonts w:cs="Arial"/>
                <w:color w:val="auto"/>
                <w:szCs w:val="17"/>
              </w:rPr>
              <w:t>Y/N/NA</w:t>
            </w:r>
          </w:p>
          <w:p w14:paraId="123C9B3B" w14:textId="77777777" w:rsidR="00B24A7A" w:rsidRPr="006B67BB" w:rsidRDefault="00B24A7A" w:rsidP="00B24A7A">
            <w:pPr>
              <w:pStyle w:val="Maintext"/>
              <w:rPr>
                <w:rFonts w:cs="Arial"/>
                <w:color w:val="auto"/>
                <w:szCs w:val="17"/>
              </w:rPr>
            </w:pPr>
          </w:p>
          <w:p w14:paraId="3A1BEB98" w14:textId="77777777" w:rsidR="00B24A7A" w:rsidRPr="0062385C" w:rsidRDefault="00B24A7A" w:rsidP="00B24A7A">
            <w:pPr>
              <w:pStyle w:val="Maintext"/>
              <w:rPr>
                <w:rFonts w:cs="Arial"/>
                <w:color w:val="auto"/>
                <w:szCs w:val="17"/>
              </w:rPr>
            </w:pPr>
          </w:p>
          <w:p w14:paraId="5C29F2CB" w14:textId="77777777" w:rsidR="00B24A7A" w:rsidRPr="00475DB5" w:rsidRDefault="00B24A7A" w:rsidP="00B24A7A">
            <w:pPr>
              <w:pStyle w:val="Maintext"/>
              <w:jc w:val="center"/>
              <w:rPr>
                <w:rFonts w:cs="Arial"/>
                <w:color w:val="auto"/>
                <w:szCs w:val="17"/>
              </w:rPr>
            </w:pPr>
            <w:r w:rsidRPr="00475DB5">
              <w:rPr>
                <w:rFonts w:cs="Arial"/>
                <w:color w:val="auto"/>
                <w:szCs w:val="17"/>
              </w:rPr>
              <w:t>Y/N/NA</w:t>
            </w:r>
          </w:p>
          <w:p w14:paraId="50544803" w14:textId="77777777" w:rsidR="00B24A7A" w:rsidRPr="00D338A6" w:rsidRDefault="00B24A7A" w:rsidP="00B24A7A">
            <w:pPr>
              <w:pStyle w:val="Maintext"/>
              <w:rPr>
                <w:rFonts w:cs="Arial"/>
                <w:color w:val="auto"/>
                <w:szCs w:val="17"/>
              </w:rPr>
            </w:pPr>
          </w:p>
          <w:p w14:paraId="4C5B7501" w14:textId="77777777" w:rsidR="00864274" w:rsidRPr="00D338A6" w:rsidRDefault="00864274" w:rsidP="00B24A7A">
            <w:pPr>
              <w:pStyle w:val="Maintext"/>
              <w:rPr>
                <w:rFonts w:cs="Arial"/>
                <w:color w:val="auto"/>
                <w:sz w:val="10"/>
                <w:szCs w:val="10"/>
              </w:rPr>
            </w:pPr>
          </w:p>
          <w:p w14:paraId="6BA48000" w14:textId="77777777" w:rsidR="00B24A7A" w:rsidRPr="00D338A6" w:rsidRDefault="00B24A7A" w:rsidP="00B24A7A">
            <w:pPr>
              <w:pStyle w:val="Maintext"/>
              <w:jc w:val="center"/>
              <w:rPr>
                <w:rFonts w:cs="Arial"/>
                <w:color w:val="auto"/>
                <w:szCs w:val="17"/>
              </w:rPr>
            </w:pPr>
            <w:r w:rsidRPr="00D338A6">
              <w:rPr>
                <w:rFonts w:cs="Arial"/>
                <w:color w:val="auto"/>
                <w:szCs w:val="17"/>
              </w:rPr>
              <w:t>Y/N/NA</w:t>
            </w:r>
          </w:p>
          <w:p w14:paraId="20CF7BA2" w14:textId="77777777" w:rsidR="00B24A7A" w:rsidRDefault="00B24A7A" w:rsidP="00B24A7A">
            <w:pPr>
              <w:pStyle w:val="Maintext"/>
              <w:jc w:val="center"/>
              <w:rPr>
                <w:rFonts w:cs="Arial"/>
                <w:color w:val="auto"/>
                <w:szCs w:val="17"/>
              </w:rPr>
            </w:pPr>
          </w:p>
          <w:p w14:paraId="52C6C49A" w14:textId="77777777" w:rsidR="00103EDC" w:rsidRPr="00D338A6" w:rsidRDefault="00103EDC" w:rsidP="00B24A7A">
            <w:pPr>
              <w:pStyle w:val="Maintext"/>
              <w:jc w:val="center"/>
              <w:rPr>
                <w:rFonts w:cs="Arial"/>
                <w:color w:val="auto"/>
                <w:szCs w:val="17"/>
              </w:rPr>
            </w:pPr>
          </w:p>
          <w:p w14:paraId="2E711E1D" w14:textId="77777777" w:rsidR="00B24A7A" w:rsidRPr="00D338A6" w:rsidRDefault="00B24A7A" w:rsidP="00B24A7A">
            <w:pPr>
              <w:pStyle w:val="Maintext"/>
              <w:jc w:val="center"/>
              <w:rPr>
                <w:rFonts w:cs="Arial"/>
                <w:color w:val="auto"/>
                <w:szCs w:val="17"/>
              </w:rPr>
            </w:pPr>
            <w:r w:rsidRPr="00D338A6">
              <w:rPr>
                <w:rFonts w:cs="Arial"/>
                <w:color w:val="auto"/>
                <w:szCs w:val="17"/>
              </w:rPr>
              <w:lastRenderedPageBreak/>
              <w:t>Y/N/NA</w:t>
            </w:r>
          </w:p>
          <w:p w14:paraId="449D1407" w14:textId="77777777" w:rsidR="00B24A7A" w:rsidRPr="00D338A6" w:rsidRDefault="00B24A7A" w:rsidP="00B24A7A">
            <w:pPr>
              <w:pStyle w:val="Maintext"/>
              <w:jc w:val="center"/>
              <w:rPr>
                <w:rFonts w:cs="Arial"/>
                <w:color w:val="auto"/>
                <w:szCs w:val="17"/>
              </w:rPr>
            </w:pPr>
          </w:p>
          <w:p w14:paraId="5916340C" w14:textId="77777777" w:rsidR="00864274" w:rsidRPr="00D338A6" w:rsidRDefault="00864274" w:rsidP="00B24A7A">
            <w:pPr>
              <w:pStyle w:val="Maintext"/>
              <w:jc w:val="center"/>
              <w:rPr>
                <w:rFonts w:cs="Arial"/>
                <w:color w:val="auto"/>
                <w:szCs w:val="17"/>
              </w:rPr>
            </w:pPr>
          </w:p>
          <w:p w14:paraId="43D79297" w14:textId="77777777" w:rsidR="00864274" w:rsidRPr="00D338A6" w:rsidRDefault="00864274" w:rsidP="00B24A7A">
            <w:pPr>
              <w:pStyle w:val="Maintext"/>
              <w:jc w:val="center"/>
              <w:rPr>
                <w:rFonts w:cs="Arial"/>
                <w:color w:val="auto"/>
                <w:szCs w:val="17"/>
              </w:rPr>
            </w:pPr>
          </w:p>
          <w:p w14:paraId="401F89B7" w14:textId="77777777" w:rsidR="00864274" w:rsidRPr="00D338A6" w:rsidRDefault="00864274" w:rsidP="00864274">
            <w:pPr>
              <w:pStyle w:val="Maintext"/>
              <w:jc w:val="center"/>
              <w:rPr>
                <w:rFonts w:cs="Arial"/>
                <w:color w:val="auto"/>
                <w:szCs w:val="17"/>
              </w:rPr>
            </w:pPr>
            <w:r w:rsidRPr="00D338A6">
              <w:rPr>
                <w:rFonts w:cs="Arial"/>
                <w:color w:val="auto"/>
                <w:szCs w:val="17"/>
              </w:rPr>
              <w:t>Y/N/NA</w:t>
            </w:r>
          </w:p>
          <w:p w14:paraId="14F309AD" w14:textId="77777777" w:rsidR="00864274" w:rsidRPr="00D338A6" w:rsidRDefault="00864274" w:rsidP="00864274">
            <w:pPr>
              <w:pStyle w:val="Maintext"/>
              <w:jc w:val="center"/>
              <w:rPr>
                <w:rFonts w:cs="Arial"/>
                <w:color w:val="auto"/>
                <w:szCs w:val="17"/>
              </w:rPr>
            </w:pPr>
          </w:p>
          <w:p w14:paraId="4AC6DD4E" w14:textId="77777777" w:rsidR="00864274" w:rsidRPr="00D338A6" w:rsidRDefault="00864274" w:rsidP="00864274">
            <w:pPr>
              <w:pStyle w:val="Maintext"/>
              <w:jc w:val="center"/>
              <w:rPr>
                <w:rFonts w:cs="Arial"/>
                <w:color w:val="auto"/>
                <w:szCs w:val="17"/>
              </w:rPr>
            </w:pPr>
            <w:r w:rsidRPr="00D338A6">
              <w:rPr>
                <w:rFonts w:cs="Arial"/>
                <w:color w:val="auto"/>
                <w:szCs w:val="17"/>
              </w:rPr>
              <w:t>Y/N/NA</w:t>
            </w:r>
          </w:p>
          <w:p w14:paraId="4A24E0A9" w14:textId="77777777" w:rsidR="00864274" w:rsidRPr="00D338A6" w:rsidRDefault="00864274" w:rsidP="00B24A7A">
            <w:pPr>
              <w:pStyle w:val="Maintext"/>
              <w:jc w:val="center"/>
              <w:rPr>
                <w:rFonts w:cs="Arial"/>
                <w:color w:val="auto"/>
                <w:szCs w:val="17"/>
              </w:rPr>
            </w:pPr>
          </w:p>
        </w:tc>
        <w:tc>
          <w:tcPr>
            <w:tcW w:w="969" w:type="pct"/>
            <w:shd w:val="clear" w:color="auto" w:fill="auto"/>
          </w:tcPr>
          <w:p w14:paraId="03CB9FBF" w14:textId="77777777" w:rsidR="00B24A7A" w:rsidRPr="00D338A6" w:rsidRDefault="00B24A7A" w:rsidP="00B24A7A">
            <w:pPr>
              <w:rPr>
                <w:rFonts w:cs="Arial"/>
                <w:color w:val="FF0000"/>
              </w:rPr>
            </w:pPr>
          </w:p>
        </w:tc>
        <w:tc>
          <w:tcPr>
            <w:tcW w:w="452" w:type="pct"/>
            <w:gridSpan w:val="2"/>
            <w:shd w:val="clear" w:color="auto" w:fill="auto"/>
          </w:tcPr>
          <w:p w14:paraId="35BC0887" w14:textId="77777777" w:rsidR="00B24A7A" w:rsidRPr="00D338A6" w:rsidRDefault="00B24A7A" w:rsidP="00B24A7A">
            <w:pPr>
              <w:pStyle w:val="Maintext"/>
              <w:rPr>
                <w:rFonts w:cs="Arial"/>
                <w:color w:val="FF0000"/>
              </w:rPr>
            </w:pPr>
          </w:p>
        </w:tc>
      </w:tr>
      <w:tr w:rsidR="00B24A7A" w:rsidRPr="00D338A6" w14:paraId="5F55432C" w14:textId="77777777" w:rsidTr="486CF3FA">
        <w:trPr>
          <w:cnfStyle w:val="000000010000" w:firstRow="0" w:lastRow="0" w:firstColumn="0" w:lastColumn="0" w:oddVBand="0" w:evenVBand="0" w:oddHBand="0" w:evenHBand="1" w:firstRowFirstColumn="0" w:firstRowLastColumn="0" w:lastRowFirstColumn="0" w:lastRowLastColumn="0"/>
          <w:trHeight w:val="1841"/>
        </w:trPr>
        <w:tc>
          <w:tcPr>
            <w:tcW w:w="778" w:type="pct"/>
            <w:shd w:val="clear" w:color="auto" w:fill="auto"/>
          </w:tcPr>
          <w:p w14:paraId="56933FDB" w14:textId="77777777" w:rsidR="00B24A7A" w:rsidRPr="00D338A6" w:rsidRDefault="00B24A7A" w:rsidP="00B24A7A">
            <w:pPr>
              <w:rPr>
                <w:rFonts w:cs="Arial"/>
                <w:b/>
                <w:bCs/>
                <w:color w:val="auto"/>
                <w:sz w:val="17"/>
                <w:szCs w:val="17"/>
              </w:rPr>
            </w:pPr>
            <w:r w:rsidRPr="00D338A6">
              <w:rPr>
                <w:rFonts w:cs="Arial"/>
                <w:b/>
                <w:bCs/>
                <w:color w:val="auto"/>
                <w:sz w:val="17"/>
                <w:szCs w:val="17"/>
              </w:rPr>
              <w:lastRenderedPageBreak/>
              <w:t>Outbreak in school / area becomes an area of enhanced concern</w:t>
            </w:r>
          </w:p>
        </w:tc>
        <w:tc>
          <w:tcPr>
            <w:tcW w:w="475" w:type="pct"/>
            <w:shd w:val="clear" w:color="auto" w:fill="auto"/>
          </w:tcPr>
          <w:p w14:paraId="6A058CD2" w14:textId="77777777" w:rsidR="00B24A7A" w:rsidRPr="00D338A6" w:rsidRDefault="00B24A7A" w:rsidP="00B24A7A">
            <w:pPr>
              <w:pStyle w:val="Maintext"/>
              <w:jc w:val="center"/>
              <w:rPr>
                <w:rFonts w:cs="Arial"/>
                <w:color w:val="auto"/>
              </w:rPr>
            </w:pPr>
          </w:p>
        </w:tc>
        <w:tc>
          <w:tcPr>
            <w:tcW w:w="1992" w:type="pct"/>
            <w:shd w:val="clear" w:color="auto" w:fill="auto"/>
          </w:tcPr>
          <w:p w14:paraId="71F85371" w14:textId="77777777" w:rsidR="00B24A7A" w:rsidRPr="00D338A6" w:rsidRDefault="00B24A7A" w:rsidP="00596B29">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D338A6">
              <w:rPr>
                <w:rFonts w:ascii="Arial" w:hAnsi="Arial" w:cs="Arial"/>
                <w:sz w:val="17"/>
                <w:szCs w:val="17"/>
              </w:rPr>
              <w:t>Put in place an outbreak management plan outlining how school would operate if there were an outbreak in school or local area.</w:t>
            </w:r>
          </w:p>
          <w:p w14:paraId="5EA5F941" w14:textId="77777777" w:rsidR="00B24A7A" w:rsidRPr="00D338A6" w:rsidRDefault="00B24A7A" w:rsidP="00596B29">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D338A6">
              <w:rPr>
                <w:rFonts w:ascii="Arial" w:hAnsi="Arial" w:cs="Arial"/>
                <w:sz w:val="17"/>
                <w:szCs w:val="17"/>
              </w:rPr>
              <w:t>The outbreak management plan is communicated with and understood by stakeholders.</w:t>
            </w:r>
          </w:p>
          <w:p w14:paraId="20581F56" w14:textId="77777777" w:rsidR="00B24A7A" w:rsidRPr="00B27068" w:rsidRDefault="00B24A7A" w:rsidP="00596B29">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D338A6">
              <w:rPr>
                <w:rFonts w:ascii="Arial" w:hAnsi="Arial" w:cs="Arial"/>
                <w:sz w:val="17"/>
                <w:szCs w:val="17"/>
              </w:rPr>
              <w:t xml:space="preserve">In an outbreak school should contact 0800 952 1000 to gain Salford Public </w:t>
            </w:r>
            <w:r w:rsidR="0000579B" w:rsidRPr="00D338A6">
              <w:rPr>
                <w:rFonts w:ascii="Arial" w:hAnsi="Arial" w:cs="Arial"/>
                <w:sz w:val="17"/>
                <w:szCs w:val="17"/>
              </w:rPr>
              <w:t>H</w:t>
            </w:r>
            <w:r w:rsidRPr="00D338A6">
              <w:rPr>
                <w:rFonts w:ascii="Arial" w:hAnsi="Arial" w:cs="Arial"/>
                <w:sz w:val="17"/>
                <w:szCs w:val="17"/>
              </w:rPr>
              <w:t>ealth advice on any additional action that is required, such as implementing elements of your outbreak management plan</w:t>
            </w:r>
            <w:r w:rsidR="00B93243">
              <w:rPr>
                <w:rFonts w:ascii="Arial" w:hAnsi="Arial" w:cs="Arial"/>
                <w:sz w:val="17"/>
                <w:szCs w:val="17"/>
              </w:rPr>
              <w:t>.</w:t>
            </w:r>
            <w:r w:rsidRPr="00D338A6">
              <w:rPr>
                <w:rFonts w:ascii="Arial" w:hAnsi="Arial" w:cs="Arial"/>
                <w:sz w:val="17"/>
                <w:szCs w:val="17"/>
              </w:rPr>
              <w:t xml:space="preserve"> </w:t>
            </w:r>
          </w:p>
          <w:p w14:paraId="6FB6EF38" w14:textId="77777777" w:rsidR="00B24A7A" w:rsidRPr="004D7C1E" w:rsidRDefault="00B24A7A" w:rsidP="00596B29">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4D7C1E">
              <w:rPr>
                <w:rFonts w:ascii="Arial" w:hAnsi="Arial" w:cs="Arial"/>
                <w:sz w:val="17"/>
                <w:szCs w:val="17"/>
              </w:rPr>
              <w:t>Refer to the contingency framework.</w:t>
            </w:r>
          </w:p>
        </w:tc>
        <w:tc>
          <w:tcPr>
            <w:tcW w:w="334" w:type="pct"/>
            <w:shd w:val="clear" w:color="auto" w:fill="auto"/>
          </w:tcPr>
          <w:p w14:paraId="58043466" w14:textId="77777777" w:rsidR="00B24A7A" w:rsidRPr="001D40A1" w:rsidRDefault="00B24A7A" w:rsidP="00B24A7A">
            <w:pPr>
              <w:pStyle w:val="Maintext"/>
              <w:jc w:val="center"/>
              <w:rPr>
                <w:rFonts w:cs="Arial"/>
                <w:color w:val="auto"/>
                <w:szCs w:val="17"/>
              </w:rPr>
            </w:pPr>
            <w:r w:rsidRPr="001D40A1">
              <w:rPr>
                <w:rFonts w:cs="Arial"/>
                <w:color w:val="auto"/>
                <w:szCs w:val="17"/>
              </w:rPr>
              <w:t>Y/N/NA</w:t>
            </w:r>
          </w:p>
          <w:p w14:paraId="345B0D0A" w14:textId="77777777" w:rsidR="00B24A7A" w:rsidRPr="006B67BB" w:rsidRDefault="00B24A7A" w:rsidP="00B24A7A">
            <w:pPr>
              <w:pStyle w:val="Maintext"/>
              <w:rPr>
                <w:rFonts w:cs="Arial"/>
                <w:color w:val="auto"/>
                <w:szCs w:val="17"/>
              </w:rPr>
            </w:pPr>
          </w:p>
          <w:p w14:paraId="24100643" w14:textId="77777777" w:rsidR="00B24A7A" w:rsidRPr="006B67BB" w:rsidRDefault="00B24A7A" w:rsidP="00B24A7A">
            <w:pPr>
              <w:pStyle w:val="Maintext"/>
              <w:jc w:val="center"/>
              <w:rPr>
                <w:rFonts w:cs="Arial"/>
                <w:color w:val="auto"/>
                <w:szCs w:val="17"/>
              </w:rPr>
            </w:pPr>
            <w:r w:rsidRPr="006B67BB">
              <w:rPr>
                <w:rFonts w:cs="Arial"/>
                <w:color w:val="auto"/>
                <w:szCs w:val="17"/>
              </w:rPr>
              <w:t>Y/N/NA</w:t>
            </w:r>
          </w:p>
          <w:p w14:paraId="15CCF2B6" w14:textId="77777777" w:rsidR="00B24A7A" w:rsidRPr="006B67BB" w:rsidRDefault="00B24A7A" w:rsidP="00B24A7A">
            <w:pPr>
              <w:pStyle w:val="Maintext"/>
              <w:rPr>
                <w:rFonts w:cs="Arial"/>
                <w:color w:val="auto"/>
                <w:szCs w:val="17"/>
              </w:rPr>
            </w:pPr>
          </w:p>
          <w:p w14:paraId="7287F6B2" w14:textId="77777777" w:rsidR="00B24A7A" w:rsidRPr="00475DB5" w:rsidRDefault="00B24A7A" w:rsidP="00B24A7A">
            <w:pPr>
              <w:pStyle w:val="Maintext"/>
              <w:rPr>
                <w:rFonts w:cs="Arial"/>
                <w:color w:val="auto"/>
                <w:sz w:val="12"/>
                <w:szCs w:val="12"/>
              </w:rPr>
            </w:pPr>
          </w:p>
          <w:p w14:paraId="65100EE9" w14:textId="77777777" w:rsidR="00B24A7A" w:rsidRPr="00475DB5" w:rsidRDefault="00B24A7A" w:rsidP="00864274">
            <w:pPr>
              <w:pStyle w:val="Maintext"/>
              <w:jc w:val="center"/>
              <w:rPr>
                <w:rFonts w:cs="Arial"/>
                <w:color w:val="auto"/>
                <w:szCs w:val="17"/>
              </w:rPr>
            </w:pPr>
            <w:r w:rsidRPr="00475DB5">
              <w:rPr>
                <w:rFonts w:cs="Arial"/>
                <w:color w:val="auto"/>
                <w:szCs w:val="17"/>
              </w:rPr>
              <w:t>Y/N/NA</w:t>
            </w:r>
          </w:p>
          <w:p w14:paraId="3418F16A" w14:textId="77777777" w:rsidR="00864274" w:rsidRDefault="00864274" w:rsidP="00B93243">
            <w:pPr>
              <w:pStyle w:val="Maintext"/>
              <w:rPr>
                <w:rFonts w:cs="Arial"/>
                <w:color w:val="auto"/>
                <w:szCs w:val="17"/>
              </w:rPr>
            </w:pPr>
          </w:p>
          <w:p w14:paraId="3BF23125" w14:textId="77777777" w:rsidR="00B93243" w:rsidRPr="00B93243" w:rsidRDefault="00B93243" w:rsidP="00B93243">
            <w:pPr>
              <w:pStyle w:val="Maintext"/>
              <w:rPr>
                <w:rFonts w:cs="Arial"/>
                <w:color w:val="auto"/>
                <w:sz w:val="12"/>
                <w:szCs w:val="12"/>
              </w:rPr>
            </w:pPr>
          </w:p>
          <w:p w14:paraId="555436C6" w14:textId="77777777" w:rsidR="00864274" w:rsidRPr="00D338A6" w:rsidRDefault="00B24A7A" w:rsidP="00864274">
            <w:pPr>
              <w:pStyle w:val="Maintext"/>
              <w:jc w:val="center"/>
              <w:rPr>
                <w:rFonts w:cs="Arial"/>
                <w:color w:val="auto"/>
                <w:szCs w:val="17"/>
              </w:rPr>
            </w:pPr>
            <w:r w:rsidRPr="00D338A6">
              <w:rPr>
                <w:rFonts w:cs="Arial"/>
                <w:color w:val="auto"/>
                <w:szCs w:val="17"/>
              </w:rPr>
              <w:t>Y/N/NA</w:t>
            </w:r>
          </w:p>
        </w:tc>
        <w:tc>
          <w:tcPr>
            <w:tcW w:w="969" w:type="pct"/>
            <w:shd w:val="clear" w:color="auto" w:fill="auto"/>
          </w:tcPr>
          <w:p w14:paraId="1AC63E12" w14:textId="77777777" w:rsidR="00B24A7A" w:rsidRPr="00D338A6" w:rsidRDefault="00B24A7A" w:rsidP="00B24A7A">
            <w:pPr>
              <w:rPr>
                <w:rFonts w:cs="Arial"/>
                <w:color w:val="FF0000"/>
              </w:rPr>
            </w:pPr>
          </w:p>
        </w:tc>
        <w:tc>
          <w:tcPr>
            <w:tcW w:w="452" w:type="pct"/>
            <w:gridSpan w:val="2"/>
            <w:shd w:val="clear" w:color="auto" w:fill="auto"/>
          </w:tcPr>
          <w:p w14:paraId="424800D8" w14:textId="77777777" w:rsidR="00B24A7A" w:rsidRPr="00D338A6" w:rsidRDefault="00B24A7A" w:rsidP="00B24A7A">
            <w:pPr>
              <w:pStyle w:val="Maintext"/>
              <w:rPr>
                <w:rFonts w:cs="Arial"/>
                <w:color w:val="FF0000"/>
              </w:rPr>
            </w:pPr>
          </w:p>
        </w:tc>
      </w:tr>
      <w:tr w:rsidR="00B24A7A" w:rsidRPr="00D338A6" w14:paraId="469638FC" w14:textId="77777777" w:rsidTr="486CF3FA">
        <w:trPr>
          <w:cnfStyle w:val="000000100000" w:firstRow="0" w:lastRow="0" w:firstColumn="0" w:lastColumn="0" w:oddVBand="0" w:evenVBand="0" w:oddHBand="1" w:evenHBand="0" w:firstRowFirstColumn="0" w:firstRowLastColumn="0" w:lastRowFirstColumn="0" w:lastRowLastColumn="0"/>
          <w:trHeight w:val="448"/>
        </w:trPr>
        <w:tc>
          <w:tcPr>
            <w:tcW w:w="778" w:type="pct"/>
            <w:shd w:val="clear" w:color="auto" w:fill="auto"/>
          </w:tcPr>
          <w:p w14:paraId="64FECD9E" w14:textId="77777777" w:rsidR="00B24A7A" w:rsidRPr="00D338A6" w:rsidRDefault="00B24A7A" w:rsidP="00B24A7A">
            <w:pPr>
              <w:rPr>
                <w:rFonts w:cs="Arial"/>
                <w:b/>
                <w:bCs/>
                <w:color w:val="auto"/>
                <w:sz w:val="17"/>
                <w:szCs w:val="17"/>
              </w:rPr>
            </w:pPr>
            <w:r w:rsidRPr="00D338A6">
              <w:rPr>
                <w:rFonts w:cs="Arial"/>
                <w:b/>
                <w:bCs/>
                <w:color w:val="auto"/>
                <w:sz w:val="17"/>
                <w:szCs w:val="17"/>
              </w:rPr>
              <w:t>Infection transmissions within school rise</w:t>
            </w:r>
          </w:p>
        </w:tc>
        <w:tc>
          <w:tcPr>
            <w:tcW w:w="475" w:type="pct"/>
            <w:shd w:val="clear" w:color="auto" w:fill="auto"/>
          </w:tcPr>
          <w:p w14:paraId="1E23100D" w14:textId="77777777" w:rsidR="00B24A7A" w:rsidRPr="00D338A6" w:rsidRDefault="00B24A7A" w:rsidP="00B24A7A">
            <w:pPr>
              <w:pStyle w:val="Maintext"/>
              <w:jc w:val="center"/>
              <w:rPr>
                <w:rFonts w:cs="Arial"/>
                <w:color w:val="auto"/>
              </w:rPr>
            </w:pPr>
          </w:p>
        </w:tc>
        <w:tc>
          <w:tcPr>
            <w:tcW w:w="1992" w:type="pct"/>
            <w:shd w:val="clear" w:color="auto" w:fill="auto"/>
          </w:tcPr>
          <w:p w14:paraId="422B7A8B" w14:textId="77777777" w:rsidR="00B24A7A" w:rsidRPr="00D338A6" w:rsidRDefault="00B24A7A" w:rsidP="00B24A7A">
            <w:pPr>
              <w:pStyle w:val="NormalWeb"/>
              <w:spacing w:before="0" w:beforeAutospacing="0" w:after="0" w:afterAutospacing="0"/>
              <w:contextualSpacing/>
              <w:rPr>
                <w:rFonts w:ascii="Arial" w:hAnsi="Arial" w:cs="Arial"/>
                <w:sz w:val="17"/>
                <w:szCs w:val="17"/>
              </w:rPr>
            </w:pPr>
            <w:r w:rsidRPr="00D338A6">
              <w:rPr>
                <w:rFonts w:ascii="Arial" w:hAnsi="Arial" w:cs="Arial"/>
                <w:sz w:val="17"/>
                <w:szCs w:val="17"/>
              </w:rPr>
              <w:t xml:space="preserve">The outbreak management plans should include: </w:t>
            </w:r>
          </w:p>
          <w:p w14:paraId="19090CB3" w14:textId="77777777" w:rsidR="007F7C7B" w:rsidRDefault="00B24A7A" w:rsidP="007F7C7B">
            <w:pPr>
              <w:pStyle w:val="NormalWeb"/>
              <w:numPr>
                <w:ilvl w:val="0"/>
                <w:numId w:val="3"/>
              </w:numPr>
              <w:spacing w:before="0" w:beforeAutospacing="0" w:after="0" w:afterAutospacing="0"/>
              <w:contextualSpacing/>
              <w:rPr>
                <w:rFonts w:ascii="Arial" w:hAnsi="Arial" w:cs="Arial"/>
                <w:sz w:val="17"/>
                <w:szCs w:val="17"/>
              </w:rPr>
            </w:pPr>
            <w:r w:rsidRPr="00D338A6">
              <w:rPr>
                <w:rFonts w:ascii="Arial" w:hAnsi="Arial" w:cs="Arial"/>
                <w:sz w:val="17"/>
                <w:szCs w:val="17"/>
              </w:rPr>
              <w:t>The reintroduction of ‘bubbles’ for a temporary period, to reduce mixing between groups.</w:t>
            </w:r>
          </w:p>
          <w:p w14:paraId="0B38FF94" w14:textId="77777777" w:rsidR="007C2EFE" w:rsidRPr="007F7C7B" w:rsidRDefault="00A62F88" w:rsidP="007F7C7B">
            <w:pPr>
              <w:pStyle w:val="NormalWeb"/>
              <w:numPr>
                <w:ilvl w:val="0"/>
                <w:numId w:val="3"/>
              </w:numPr>
              <w:spacing w:before="0" w:beforeAutospacing="0" w:after="0" w:afterAutospacing="0"/>
              <w:contextualSpacing/>
              <w:rPr>
                <w:rFonts w:ascii="Arial" w:hAnsi="Arial" w:cs="Arial"/>
                <w:sz w:val="17"/>
                <w:szCs w:val="17"/>
              </w:rPr>
            </w:pPr>
            <w:r w:rsidRPr="007F7C7B">
              <w:rPr>
                <w:rFonts w:ascii="Arial" w:hAnsi="Arial" w:cs="Arial"/>
                <w:sz w:val="17"/>
                <w:szCs w:val="17"/>
                <w:highlight w:val="yellow"/>
              </w:rPr>
              <w:t>If reintroducing ‘bubbles’, take account of the detrimental impact they can have on the delivery of education</w:t>
            </w:r>
            <w:r w:rsidRPr="007F7C7B">
              <w:rPr>
                <w:rFonts w:ascii="Arial" w:hAnsi="Arial" w:cs="Arial"/>
                <w:sz w:val="17"/>
                <w:szCs w:val="17"/>
              </w:rPr>
              <w:t>.</w:t>
            </w:r>
          </w:p>
        </w:tc>
        <w:tc>
          <w:tcPr>
            <w:tcW w:w="334" w:type="pct"/>
            <w:shd w:val="clear" w:color="auto" w:fill="auto"/>
          </w:tcPr>
          <w:p w14:paraId="24B18E5C" w14:textId="77777777" w:rsidR="00B24A7A" w:rsidRPr="00D338A6" w:rsidRDefault="00B24A7A" w:rsidP="00B24A7A">
            <w:pPr>
              <w:pStyle w:val="Maintext"/>
              <w:rPr>
                <w:rFonts w:cs="Arial"/>
                <w:color w:val="auto"/>
                <w:szCs w:val="17"/>
              </w:rPr>
            </w:pPr>
          </w:p>
          <w:p w14:paraId="4AAF1EBC" w14:textId="77777777" w:rsidR="00B24A7A" w:rsidRPr="00D338A6" w:rsidRDefault="00B24A7A" w:rsidP="00F14403">
            <w:pPr>
              <w:pStyle w:val="Maintext"/>
              <w:jc w:val="center"/>
              <w:rPr>
                <w:rFonts w:cs="Arial"/>
                <w:color w:val="auto"/>
                <w:szCs w:val="17"/>
              </w:rPr>
            </w:pPr>
            <w:r w:rsidRPr="00D338A6">
              <w:rPr>
                <w:rFonts w:cs="Arial"/>
                <w:color w:val="auto"/>
                <w:szCs w:val="17"/>
              </w:rPr>
              <w:t>Y/N/NA</w:t>
            </w:r>
          </w:p>
          <w:p w14:paraId="3B3AFECB" w14:textId="77777777" w:rsidR="00B24A7A" w:rsidRPr="00D338A6" w:rsidRDefault="00B24A7A" w:rsidP="00B24A7A">
            <w:pPr>
              <w:pStyle w:val="Maintext"/>
              <w:jc w:val="center"/>
              <w:rPr>
                <w:rFonts w:cs="Arial"/>
                <w:color w:val="FF0000"/>
                <w:szCs w:val="17"/>
              </w:rPr>
            </w:pPr>
          </w:p>
          <w:p w14:paraId="614D8C2F" w14:textId="77777777" w:rsidR="00B715F0" w:rsidRPr="00D338A6" w:rsidRDefault="00B715F0" w:rsidP="00B715F0">
            <w:pPr>
              <w:pStyle w:val="Maintext"/>
              <w:jc w:val="center"/>
              <w:rPr>
                <w:rFonts w:cs="Arial"/>
                <w:color w:val="auto"/>
                <w:szCs w:val="17"/>
              </w:rPr>
            </w:pPr>
            <w:r w:rsidRPr="00D338A6">
              <w:rPr>
                <w:rFonts w:cs="Arial"/>
                <w:color w:val="auto"/>
                <w:szCs w:val="17"/>
              </w:rPr>
              <w:t>Y/N/NA</w:t>
            </w:r>
          </w:p>
          <w:p w14:paraId="7707CA20" w14:textId="77777777" w:rsidR="00B24A7A" w:rsidRPr="00D338A6" w:rsidRDefault="00B24A7A" w:rsidP="00B24A7A">
            <w:pPr>
              <w:pStyle w:val="Maintext"/>
              <w:jc w:val="center"/>
              <w:rPr>
                <w:rFonts w:cs="Arial"/>
                <w:color w:val="FF0000"/>
                <w:szCs w:val="17"/>
              </w:rPr>
            </w:pPr>
          </w:p>
        </w:tc>
        <w:tc>
          <w:tcPr>
            <w:tcW w:w="969" w:type="pct"/>
            <w:shd w:val="clear" w:color="auto" w:fill="auto"/>
          </w:tcPr>
          <w:p w14:paraId="00E232C7" w14:textId="77777777" w:rsidR="00B24A7A" w:rsidRPr="00D338A6" w:rsidRDefault="00B24A7A" w:rsidP="00B24A7A">
            <w:pPr>
              <w:rPr>
                <w:rFonts w:cs="Arial"/>
                <w:color w:val="FF0000"/>
              </w:rPr>
            </w:pPr>
          </w:p>
        </w:tc>
        <w:tc>
          <w:tcPr>
            <w:tcW w:w="452" w:type="pct"/>
            <w:gridSpan w:val="2"/>
            <w:shd w:val="clear" w:color="auto" w:fill="auto"/>
          </w:tcPr>
          <w:p w14:paraId="00C2A73B" w14:textId="77777777" w:rsidR="00B24A7A" w:rsidRPr="00D338A6" w:rsidRDefault="00B24A7A" w:rsidP="00B24A7A">
            <w:pPr>
              <w:pStyle w:val="Maintext"/>
              <w:rPr>
                <w:rFonts w:cs="Arial"/>
                <w:color w:val="FF0000"/>
              </w:rPr>
            </w:pPr>
          </w:p>
        </w:tc>
      </w:tr>
      <w:tr w:rsidR="00E64423" w:rsidRPr="00D338A6" w14:paraId="5F1C3564" w14:textId="77777777" w:rsidTr="486CF3FA">
        <w:trPr>
          <w:cnfStyle w:val="000000010000" w:firstRow="0" w:lastRow="0" w:firstColumn="0" w:lastColumn="0" w:oddVBand="0" w:evenVBand="0" w:oddHBand="0" w:evenHBand="1" w:firstRowFirstColumn="0" w:firstRowLastColumn="0" w:lastRowFirstColumn="0" w:lastRowLastColumn="0"/>
          <w:trHeight w:val="448"/>
        </w:trPr>
        <w:tc>
          <w:tcPr>
            <w:tcW w:w="778" w:type="pct"/>
            <w:shd w:val="clear" w:color="auto" w:fill="auto"/>
          </w:tcPr>
          <w:p w14:paraId="0C14E384" w14:textId="77777777" w:rsidR="00E64423" w:rsidRPr="00B27068" w:rsidRDefault="00E64423" w:rsidP="00B24A7A">
            <w:pPr>
              <w:rPr>
                <w:rFonts w:cs="Arial"/>
                <w:b/>
                <w:bCs/>
                <w:color w:val="auto"/>
                <w:sz w:val="17"/>
                <w:szCs w:val="17"/>
              </w:rPr>
            </w:pPr>
            <w:r w:rsidRPr="00B27068">
              <w:rPr>
                <w:rFonts w:cs="Arial"/>
                <w:b/>
                <w:bCs/>
                <w:color w:val="auto"/>
                <w:sz w:val="17"/>
                <w:szCs w:val="17"/>
              </w:rPr>
              <w:t>Tracing close contacts and isolation</w:t>
            </w:r>
          </w:p>
        </w:tc>
        <w:tc>
          <w:tcPr>
            <w:tcW w:w="475" w:type="pct"/>
            <w:shd w:val="clear" w:color="auto" w:fill="auto"/>
          </w:tcPr>
          <w:p w14:paraId="18690085" w14:textId="77777777" w:rsidR="00E64423" w:rsidRPr="00B27068" w:rsidRDefault="00E64423" w:rsidP="00B24A7A">
            <w:pPr>
              <w:pStyle w:val="Maintext"/>
              <w:jc w:val="center"/>
              <w:rPr>
                <w:rFonts w:cs="Arial"/>
                <w:color w:val="auto"/>
              </w:rPr>
            </w:pPr>
          </w:p>
        </w:tc>
        <w:tc>
          <w:tcPr>
            <w:tcW w:w="1992" w:type="pct"/>
            <w:shd w:val="clear" w:color="auto" w:fill="auto"/>
          </w:tcPr>
          <w:p w14:paraId="0F459F53" w14:textId="77777777" w:rsidR="00E64423" w:rsidRPr="00B27068" w:rsidRDefault="00E64423" w:rsidP="00864274">
            <w:pPr>
              <w:pStyle w:val="NormalWeb"/>
              <w:numPr>
                <w:ilvl w:val="0"/>
                <w:numId w:val="49"/>
              </w:numPr>
              <w:spacing w:before="0" w:beforeAutospacing="0" w:after="0" w:afterAutospacing="0"/>
              <w:contextualSpacing/>
              <w:rPr>
                <w:rFonts w:ascii="Arial" w:hAnsi="Arial" w:cs="Arial"/>
                <w:sz w:val="17"/>
                <w:szCs w:val="17"/>
              </w:rPr>
            </w:pPr>
            <w:r w:rsidRPr="00B27068">
              <w:rPr>
                <w:rFonts w:ascii="Arial" w:hAnsi="Arial" w:cs="Arial"/>
                <w:sz w:val="17"/>
                <w:szCs w:val="17"/>
              </w:rPr>
              <w:t xml:space="preserve">Close contacts </w:t>
            </w:r>
            <w:r w:rsidR="00A62F88" w:rsidRPr="004D7C1E">
              <w:rPr>
                <w:rFonts w:ascii="Arial" w:hAnsi="Arial" w:cs="Arial"/>
                <w:sz w:val="17"/>
                <w:szCs w:val="17"/>
              </w:rPr>
              <w:t>are now</w:t>
            </w:r>
            <w:r w:rsidR="00B27068">
              <w:rPr>
                <w:rFonts w:ascii="Arial" w:hAnsi="Arial" w:cs="Arial"/>
                <w:sz w:val="17"/>
                <w:szCs w:val="17"/>
              </w:rPr>
              <w:t xml:space="preserve"> </w:t>
            </w:r>
            <w:r w:rsidRPr="00B27068">
              <w:rPr>
                <w:rFonts w:ascii="Arial" w:hAnsi="Arial" w:cs="Arial"/>
                <w:sz w:val="17"/>
                <w:szCs w:val="17"/>
              </w:rPr>
              <w:t xml:space="preserve">identified </w:t>
            </w:r>
            <w:r w:rsidR="00A62F88" w:rsidRPr="004D7C1E">
              <w:rPr>
                <w:rFonts w:ascii="Arial" w:hAnsi="Arial" w:cs="Arial"/>
                <w:sz w:val="17"/>
                <w:szCs w:val="17"/>
              </w:rPr>
              <w:t>by</w:t>
            </w:r>
            <w:r w:rsidRPr="00B27068">
              <w:rPr>
                <w:rFonts w:ascii="Arial" w:hAnsi="Arial" w:cs="Arial"/>
                <w:sz w:val="17"/>
                <w:szCs w:val="17"/>
              </w:rPr>
              <w:t xml:space="preserve"> NHS Test and Trace.</w:t>
            </w:r>
          </w:p>
          <w:p w14:paraId="7CFDDEAF" w14:textId="77777777" w:rsidR="00E64423" w:rsidRPr="00B27068" w:rsidRDefault="00E64423" w:rsidP="00864274">
            <w:pPr>
              <w:pStyle w:val="NormalWeb"/>
              <w:numPr>
                <w:ilvl w:val="0"/>
                <w:numId w:val="49"/>
              </w:numPr>
              <w:spacing w:before="0" w:beforeAutospacing="0" w:after="0" w:afterAutospacing="0"/>
              <w:contextualSpacing/>
              <w:rPr>
                <w:rFonts w:ascii="Arial" w:hAnsi="Arial" w:cs="Arial"/>
                <w:sz w:val="17"/>
                <w:szCs w:val="17"/>
              </w:rPr>
            </w:pPr>
            <w:r w:rsidRPr="00B27068">
              <w:rPr>
                <w:rFonts w:ascii="Arial" w:hAnsi="Arial" w:cs="Arial"/>
                <w:sz w:val="17"/>
                <w:szCs w:val="17"/>
              </w:rPr>
              <w:t xml:space="preserve">Contacts from a school setting </w:t>
            </w:r>
            <w:r w:rsidR="00CF15AA" w:rsidRPr="00B27068">
              <w:rPr>
                <w:rFonts w:ascii="Arial" w:hAnsi="Arial" w:cs="Arial"/>
                <w:sz w:val="17"/>
                <w:szCs w:val="17"/>
              </w:rPr>
              <w:t>will only be traced by NHS Test and Trace where the positive case and/or their parent specifically identifies the individual as being a close contact.</w:t>
            </w:r>
          </w:p>
          <w:p w14:paraId="3254CDDF" w14:textId="77777777" w:rsidR="00B65C1D" w:rsidRDefault="00E64423" w:rsidP="00B65C1D">
            <w:pPr>
              <w:pStyle w:val="NormalWeb"/>
              <w:numPr>
                <w:ilvl w:val="0"/>
                <w:numId w:val="49"/>
              </w:numPr>
              <w:spacing w:before="0" w:beforeAutospacing="0" w:after="0" w:afterAutospacing="0"/>
              <w:contextualSpacing/>
              <w:rPr>
                <w:rFonts w:ascii="Arial" w:hAnsi="Arial" w:cs="Arial"/>
                <w:sz w:val="17"/>
                <w:szCs w:val="17"/>
              </w:rPr>
            </w:pPr>
            <w:r w:rsidRPr="00B27068">
              <w:rPr>
                <w:rFonts w:ascii="Arial" w:hAnsi="Arial" w:cs="Arial"/>
                <w:sz w:val="17"/>
                <w:szCs w:val="17"/>
              </w:rPr>
              <w:t>Schools may be contacted in exceptional cases to help with identifying close contacts</w:t>
            </w:r>
            <w:r w:rsidR="00CF15AA" w:rsidRPr="00B27068">
              <w:rPr>
                <w:rFonts w:ascii="Arial" w:hAnsi="Arial" w:cs="Arial"/>
                <w:sz w:val="17"/>
                <w:szCs w:val="17"/>
              </w:rPr>
              <w:t>.</w:t>
            </w:r>
          </w:p>
          <w:p w14:paraId="7A6AA5DF" w14:textId="77777777" w:rsidR="00A62F88" w:rsidRPr="00B65C1D" w:rsidRDefault="00A62F88" w:rsidP="00B65C1D">
            <w:pPr>
              <w:pStyle w:val="NormalWeb"/>
              <w:numPr>
                <w:ilvl w:val="0"/>
                <w:numId w:val="49"/>
              </w:numPr>
              <w:spacing w:before="0" w:beforeAutospacing="0" w:after="0" w:afterAutospacing="0"/>
              <w:contextualSpacing/>
              <w:rPr>
                <w:rFonts w:ascii="Arial" w:hAnsi="Arial" w:cs="Arial"/>
                <w:strike/>
                <w:sz w:val="17"/>
                <w:szCs w:val="17"/>
                <w:highlight w:val="yellow"/>
              </w:rPr>
            </w:pPr>
            <w:r w:rsidRPr="00B27068">
              <w:rPr>
                <w:rFonts w:ascii="Arial" w:hAnsi="Arial" w:cs="Arial"/>
                <w:sz w:val="17"/>
                <w:szCs w:val="17"/>
                <w:highlight w:val="yellow"/>
              </w:rPr>
              <w:t>From 14 December 2021, adults who are fully vaccinated and all children and young people aged between 5 and 18 years and 6 months identified as a contact of someone with COVID-19 are strongly advised to take a LFD test every day for 7 days and continue to attend their setting as normal, unless they have a positive test result.</w:t>
            </w:r>
            <w:r w:rsidRPr="00B65C1D">
              <w:rPr>
                <w:rFonts w:ascii="Arial" w:hAnsi="Arial" w:cs="Arial"/>
                <w:sz w:val="17"/>
                <w:szCs w:val="17"/>
                <w:highlight w:val="yellow"/>
              </w:rPr>
              <w:t>Daily testing of close contacts applies to all contacts who are:</w:t>
            </w:r>
          </w:p>
          <w:p w14:paraId="686A4F40" w14:textId="77777777" w:rsidR="00B65C1D" w:rsidRPr="00B65C1D" w:rsidRDefault="00A62F88" w:rsidP="0074353E">
            <w:pPr>
              <w:pStyle w:val="NormalWeb"/>
              <w:spacing w:before="0" w:beforeAutospacing="0" w:after="0" w:afterAutospacing="0"/>
              <w:ind w:left="720"/>
              <w:contextualSpacing/>
              <w:rPr>
                <w:rFonts w:ascii="Arial" w:hAnsi="Arial" w:cs="Arial"/>
                <w:sz w:val="17"/>
                <w:szCs w:val="17"/>
                <w:highlight w:val="yellow"/>
              </w:rPr>
            </w:pPr>
            <w:r w:rsidRPr="00B65C1D">
              <w:rPr>
                <w:rFonts w:ascii="Arial" w:hAnsi="Arial" w:cs="Arial"/>
                <w:sz w:val="17"/>
                <w:szCs w:val="17"/>
                <w:highlight w:val="yellow"/>
              </w:rPr>
              <w:t xml:space="preserve"> • fully vaccinated adults – people who have had 2 doses of an </w:t>
            </w:r>
            <w:r w:rsidR="00B65C1D" w:rsidRPr="00B65C1D">
              <w:rPr>
                <w:rFonts w:ascii="Arial" w:hAnsi="Arial" w:cs="Arial"/>
                <w:sz w:val="17"/>
                <w:szCs w:val="17"/>
                <w:highlight w:val="yellow"/>
              </w:rPr>
              <w:t xml:space="preserve">   </w:t>
            </w:r>
          </w:p>
          <w:p w14:paraId="516F322D" w14:textId="77777777" w:rsidR="00A62F88" w:rsidRPr="00B65C1D" w:rsidRDefault="00B65C1D" w:rsidP="00B65C1D">
            <w:pPr>
              <w:pStyle w:val="NormalWeb"/>
              <w:spacing w:before="0" w:beforeAutospacing="0" w:after="0" w:afterAutospacing="0"/>
              <w:ind w:left="720"/>
              <w:contextualSpacing/>
              <w:rPr>
                <w:rFonts w:ascii="Arial" w:hAnsi="Arial" w:cs="Arial"/>
                <w:sz w:val="17"/>
                <w:szCs w:val="17"/>
              </w:rPr>
            </w:pPr>
            <w:r w:rsidRPr="00B65C1D">
              <w:rPr>
                <w:rFonts w:ascii="Arial" w:hAnsi="Arial" w:cs="Arial"/>
                <w:sz w:val="17"/>
                <w:szCs w:val="17"/>
                <w:highlight w:val="yellow"/>
              </w:rPr>
              <w:t xml:space="preserve">   </w:t>
            </w:r>
            <w:r w:rsidR="00A62F88" w:rsidRPr="00B65C1D">
              <w:rPr>
                <w:rFonts w:ascii="Arial" w:hAnsi="Arial" w:cs="Arial"/>
                <w:sz w:val="17"/>
                <w:szCs w:val="17"/>
                <w:highlight w:val="yellow"/>
              </w:rPr>
              <w:t>approved vaccine</w:t>
            </w:r>
            <w:r w:rsidR="00A62F88" w:rsidRPr="00B65C1D">
              <w:rPr>
                <w:rFonts w:ascii="Arial" w:hAnsi="Arial" w:cs="Arial"/>
                <w:sz w:val="17"/>
                <w:szCs w:val="17"/>
              </w:rPr>
              <w:t xml:space="preserve"> </w:t>
            </w:r>
          </w:p>
          <w:p w14:paraId="31E4BFB7" w14:textId="77777777" w:rsidR="00B93243" w:rsidRDefault="00A62F88" w:rsidP="00B65C1D">
            <w:pPr>
              <w:pStyle w:val="NormalWeb"/>
              <w:spacing w:before="0" w:beforeAutospacing="0" w:after="0" w:afterAutospacing="0"/>
              <w:ind w:left="720"/>
              <w:contextualSpacing/>
              <w:rPr>
                <w:rFonts w:ascii="Arial" w:hAnsi="Arial" w:cs="Arial"/>
                <w:sz w:val="17"/>
                <w:szCs w:val="17"/>
              </w:rPr>
            </w:pPr>
            <w:r w:rsidRPr="00B65C1D">
              <w:rPr>
                <w:rFonts w:ascii="Arial" w:hAnsi="Arial" w:cs="Arial"/>
                <w:sz w:val="17"/>
                <w:szCs w:val="17"/>
              </w:rPr>
              <w:t xml:space="preserve">• </w:t>
            </w:r>
            <w:r w:rsidRPr="00B65C1D">
              <w:rPr>
                <w:rFonts w:ascii="Arial" w:hAnsi="Arial" w:cs="Arial"/>
                <w:sz w:val="17"/>
                <w:szCs w:val="17"/>
                <w:highlight w:val="yellow"/>
              </w:rPr>
              <w:t>all children and young people aged 5 to 18 years and 6</w:t>
            </w:r>
            <w:r w:rsidRPr="00B65C1D">
              <w:rPr>
                <w:rFonts w:ascii="Arial" w:hAnsi="Arial" w:cs="Arial"/>
                <w:sz w:val="17"/>
                <w:szCs w:val="17"/>
              </w:rPr>
              <w:t xml:space="preserve"> </w:t>
            </w:r>
            <w:r w:rsidR="00B93243">
              <w:rPr>
                <w:rFonts w:ascii="Arial" w:hAnsi="Arial" w:cs="Arial"/>
                <w:sz w:val="17"/>
                <w:szCs w:val="17"/>
              </w:rPr>
              <w:t xml:space="preserve"> </w:t>
            </w:r>
          </w:p>
          <w:p w14:paraId="2F9BA161" w14:textId="77777777" w:rsidR="00A62F88" w:rsidRPr="00B65C1D" w:rsidRDefault="00B93243" w:rsidP="00B65C1D">
            <w:pPr>
              <w:pStyle w:val="NormalWeb"/>
              <w:spacing w:before="0" w:beforeAutospacing="0" w:after="0" w:afterAutospacing="0"/>
              <w:ind w:left="720"/>
              <w:contextualSpacing/>
              <w:rPr>
                <w:rFonts w:ascii="Arial" w:hAnsi="Arial" w:cs="Arial"/>
                <w:sz w:val="17"/>
                <w:szCs w:val="17"/>
                <w:highlight w:val="yellow"/>
              </w:rPr>
            </w:pPr>
            <w:r>
              <w:rPr>
                <w:rFonts w:ascii="Arial" w:hAnsi="Arial" w:cs="Arial"/>
                <w:sz w:val="17"/>
                <w:szCs w:val="17"/>
                <w:highlight w:val="yellow"/>
              </w:rPr>
              <w:t xml:space="preserve">  </w:t>
            </w:r>
            <w:r w:rsidR="00A62F88" w:rsidRPr="00B65C1D">
              <w:rPr>
                <w:rFonts w:ascii="Arial" w:hAnsi="Arial" w:cs="Arial"/>
                <w:sz w:val="17"/>
                <w:szCs w:val="17"/>
                <w:highlight w:val="yellow"/>
              </w:rPr>
              <w:t xml:space="preserve">months, regardless of their vaccination status </w:t>
            </w:r>
          </w:p>
          <w:p w14:paraId="008ACE2C" w14:textId="77777777" w:rsidR="00B93243" w:rsidRDefault="00A62F88" w:rsidP="00B65C1D">
            <w:pPr>
              <w:pStyle w:val="NormalWeb"/>
              <w:spacing w:before="0" w:beforeAutospacing="0" w:after="0" w:afterAutospacing="0"/>
              <w:ind w:left="720"/>
              <w:contextualSpacing/>
              <w:rPr>
                <w:rFonts w:ascii="Arial" w:hAnsi="Arial" w:cs="Arial"/>
                <w:sz w:val="17"/>
                <w:szCs w:val="17"/>
                <w:highlight w:val="yellow"/>
              </w:rPr>
            </w:pPr>
            <w:r w:rsidRPr="00B65C1D">
              <w:rPr>
                <w:rFonts w:ascii="Arial" w:hAnsi="Arial" w:cs="Arial"/>
                <w:sz w:val="17"/>
                <w:szCs w:val="17"/>
                <w:highlight w:val="yellow"/>
              </w:rPr>
              <w:t xml:space="preserve">• people who are not able to get vaccinated for medical </w:t>
            </w:r>
          </w:p>
          <w:p w14:paraId="68142FD8" w14:textId="77777777" w:rsidR="00A62F88" w:rsidRPr="00B65C1D" w:rsidRDefault="00B93243" w:rsidP="00B65C1D">
            <w:pPr>
              <w:pStyle w:val="NormalWeb"/>
              <w:spacing w:before="0" w:beforeAutospacing="0" w:after="0" w:afterAutospacing="0"/>
              <w:ind w:left="720"/>
              <w:contextualSpacing/>
              <w:rPr>
                <w:rFonts w:ascii="Arial" w:hAnsi="Arial" w:cs="Arial"/>
                <w:sz w:val="17"/>
                <w:szCs w:val="17"/>
                <w:highlight w:val="yellow"/>
              </w:rPr>
            </w:pPr>
            <w:r>
              <w:rPr>
                <w:rFonts w:ascii="Arial" w:hAnsi="Arial" w:cs="Arial"/>
                <w:sz w:val="17"/>
                <w:szCs w:val="17"/>
                <w:highlight w:val="yellow"/>
              </w:rPr>
              <w:t xml:space="preserve">  </w:t>
            </w:r>
            <w:r w:rsidR="00A62F88" w:rsidRPr="00B65C1D">
              <w:rPr>
                <w:rFonts w:ascii="Arial" w:hAnsi="Arial" w:cs="Arial"/>
                <w:sz w:val="17"/>
                <w:szCs w:val="17"/>
                <w:highlight w:val="yellow"/>
              </w:rPr>
              <w:t>reasons</w:t>
            </w:r>
          </w:p>
          <w:p w14:paraId="697C64B5" w14:textId="77777777" w:rsidR="00B93243" w:rsidRDefault="00A62F88" w:rsidP="00B65C1D">
            <w:pPr>
              <w:pStyle w:val="NormalWeb"/>
              <w:spacing w:before="0" w:beforeAutospacing="0" w:after="0" w:afterAutospacing="0"/>
              <w:ind w:left="720"/>
              <w:contextualSpacing/>
              <w:rPr>
                <w:rFonts w:ascii="Arial" w:hAnsi="Arial" w:cs="Arial"/>
                <w:sz w:val="17"/>
                <w:szCs w:val="17"/>
                <w:highlight w:val="yellow"/>
              </w:rPr>
            </w:pPr>
            <w:r w:rsidRPr="00B65C1D">
              <w:rPr>
                <w:rFonts w:ascii="Arial" w:hAnsi="Arial" w:cs="Arial"/>
                <w:sz w:val="17"/>
                <w:szCs w:val="17"/>
                <w:highlight w:val="yellow"/>
              </w:rPr>
              <w:t xml:space="preserve"> • people taking part, or have taken part, in an approved </w:t>
            </w:r>
          </w:p>
          <w:p w14:paraId="643066FE" w14:textId="77777777" w:rsidR="00850C5D" w:rsidRPr="00B65C1D" w:rsidRDefault="00B93243" w:rsidP="00B65C1D">
            <w:pPr>
              <w:pStyle w:val="NormalWeb"/>
              <w:spacing w:before="0" w:beforeAutospacing="0" w:after="0" w:afterAutospacing="0"/>
              <w:ind w:left="720"/>
              <w:contextualSpacing/>
              <w:rPr>
                <w:rFonts w:ascii="Arial" w:hAnsi="Arial" w:cs="Arial"/>
                <w:sz w:val="17"/>
                <w:szCs w:val="17"/>
                <w:highlight w:val="yellow"/>
              </w:rPr>
            </w:pPr>
            <w:r>
              <w:rPr>
                <w:rFonts w:ascii="Arial" w:hAnsi="Arial" w:cs="Arial"/>
                <w:sz w:val="17"/>
                <w:szCs w:val="17"/>
                <w:highlight w:val="yellow"/>
              </w:rPr>
              <w:t xml:space="preserve">   </w:t>
            </w:r>
            <w:r w:rsidR="00A62F88" w:rsidRPr="00B65C1D">
              <w:rPr>
                <w:rFonts w:ascii="Arial" w:hAnsi="Arial" w:cs="Arial"/>
                <w:sz w:val="17"/>
                <w:szCs w:val="17"/>
                <w:highlight w:val="yellow"/>
              </w:rPr>
              <w:t>clinical trial for a COVID-19 vaccine</w:t>
            </w:r>
          </w:p>
          <w:p w14:paraId="2FEC060D" w14:textId="1146A1E7" w:rsidR="005C33DD" w:rsidRDefault="00A62F88" w:rsidP="00564C39">
            <w:pPr>
              <w:pStyle w:val="NormalWeb"/>
              <w:numPr>
                <w:ilvl w:val="0"/>
                <w:numId w:val="53"/>
              </w:numPr>
              <w:spacing w:before="0" w:beforeAutospacing="0" w:after="0" w:afterAutospacing="0"/>
              <w:contextualSpacing/>
              <w:rPr>
                <w:rFonts w:ascii="Arial" w:hAnsi="Arial" w:cs="Arial"/>
                <w:sz w:val="17"/>
                <w:szCs w:val="17"/>
              </w:rPr>
            </w:pPr>
            <w:r w:rsidRPr="00B65C1D">
              <w:rPr>
                <w:rFonts w:ascii="Arial" w:hAnsi="Arial" w:cs="Arial"/>
                <w:sz w:val="17"/>
                <w:szCs w:val="17"/>
                <w:highlight w:val="yellow"/>
              </w:rPr>
              <w:t>Children under 5 years are do not need to take part in daily testing of close contacts</w:t>
            </w:r>
          </w:p>
          <w:p w14:paraId="0CB0EA28" w14:textId="77777777" w:rsidR="00850C5D" w:rsidRPr="00564C39" w:rsidRDefault="00850C5D" w:rsidP="00B93243">
            <w:pPr>
              <w:pStyle w:val="NormalWeb"/>
              <w:numPr>
                <w:ilvl w:val="0"/>
                <w:numId w:val="53"/>
              </w:numPr>
              <w:spacing w:before="0" w:beforeAutospacing="0" w:after="0" w:afterAutospacing="0"/>
              <w:contextualSpacing/>
              <w:rPr>
                <w:rFonts w:ascii="Arial" w:hAnsi="Arial" w:cs="Arial"/>
                <w:sz w:val="17"/>
                <w:szCs w:val="17"/>
              </w:rPr>
            </w:pPr>
            <w:r w:rsidRPr="00564C39">
              <w:rPr>
                <w:rFonts w:ascii="Arial" w:hAnsi="Arial" w:cs="Arial"/>
                <w:sz w:val="17"/>
                <w:szCs w:val="17"/>
              </w:rPr>
              <w:t xml:space="preserve">Pupils with SEND identified as close contacts should be supported by their school and their families to agree the most appropriate route for testing including, where appropriate, additional support to assist swabbing. For further information please see SEND guidance.Refer to </w:t>
            </w:r>
            <w:hyperlink r:id="rId22" w:history="1">
              <w:r w:rsidR="00B93243" w:rsidRPr="00B93243">
                <w:rPr>
                  <w:rStyle w:val="Hyperlink"/>
                  <w:rFonts w:eastAsiaTheme="majorEastAsia" w:cs="Arial"/>
                  <w:color w:val="2E74B5" w:themeColor="accent1" w:themeShade="BF"/>
                  <w:sz w:val="17"/>
                  <w:szCs w:val="17"/>
                </w:rPr>
                <w:t>Stay at home: guidance for households with possible or confirmed coronavirus (COVID-19) infection - GOV.UK (www.gov.uk)</w:t>
              </w:r>
            </w:hyperlink>
            <w:r w:rsidR="00B93243">
              <w:rPr>
                <w:rFonts w:ascii="Arial" w:hAnsi="Arial" w:cs="Arial"/>
                <w:color w:val="2E74B5" w:themeColor="accent1" w:themeShade="BF"/>
                <w:sz w:val="17"/>
                <w:szCs w:val="17"/>
              </w:rPr>
              <w:t xml:space="preserve"> </w:t>
            </w:r>
            <w:r w:rsidR="00E547AE" w:rsidRPr="00564C39">
              <w:rPr>
                <w:rFonts w:ascii="Arial" w:hAnsi="Arial" w:cs="Arial"/>
                <w:sz w:val="17"/>
                <w:szCs w:val="17"/>
              </w:rPr>
              <w:t>for further information</w:t>
            </w:r>
          </w:p>
        </w:tc>
        <w:tc>
          <w:tcPr>
            <w:tcW w:w="334" w:type="pct"/>
            <w:shd w:val="clear" w:color="auto" w:fill="auto"/>
          </w:tcPr>
          <w:p w14:paraId="7A13B44E" w14:textId="77777777" w:rsidR="0000579B" w:rsidRPr="004D7C1E" w:rsidRDefault="0000579B" w:rsidP="0000579B">
            <w:pPr>
              <w:pStyle w:val="Maintext"/>
              <w:jc w:val="center"/>
              <w:rPr>
                <w:rFonts w:cs="Arial"/>
                <w:color w:val="auto"/>
                <w:szCs w:val="17"/>
              </w:rPr>
            </w:pPr>
            <w:r w:rsidRPr="004D7C1E">
              <w:rPr>
                <w:rFonts w:cs="Arial"/>
                <w:color w:val="auto"/>
                <w:szCs w:val="17"/>
              </w:rPr>
              <w:t>Y/N/NA</w:t>
            </w:r>
          </w:p>
          <w:p w14:paraId="60F901E1" w14:textId="77777777" w:rsidR="0000579B" w:rsidRPr="001D40A1" w:rsidRDefault="0000579B" w:rsidP="0000579B">
            <w:pPr>
              <w:pStyle w:val="Maintext"/>
              <w:rPr>
                <w:rFonts w:cs="Arial"/>
                <w:color w:val="auto"/>
                <w:szCs w:val="17"/>
              </w:rPr>
            </w:pPr>
          </w:p>
          <w:p w14:paraId="4BCA0428" w14:textId="77777777" w:rsidR="0000579B" w:rsidRPr="006B67BB" w:rsidRDefault="0000579B" w:rsidP="0000579B">
            <w:pPr>
              <w:pStyle w:val="Maintext"/>
              <w:jc w:val="center"/>
              <w:rPr>
                <w:rFonts w:cs="Arial"/>
                <w:color w:val="auto"/>
                <w:szCs w:val="17"/>
              </w:rPr>
            </w:pPr>
            <w:r w:rsidRPr="006B67BB">
              <w:rPr>
                <w:rFonts w:cs="Arial"/>
                <w:color w:val="auto"/>
                <w:szCs w:val="17"/>
              </w:rPr>
              <w:t>Y/N/NA</w:t>
            </w:r>
          </w:p>
          <w:p w14:paraId="200E5032" w14:textId="77777777" w:rsidR="0000579B" w:rsidRPr="006B67BB" w:rsidRDefault="0000579B" w:rsidP="0000579B">
            <w:pPr>
              <w:pStyle w:val="Maintext"/>
              <w:rPr>
                <w:rFonts w:cs="Arial"/>
                <w:color w:val="auto"/>
                <w:szCs w:val="17"/>
              </w:rPr>
            </w:pPr>
          </w:p>
          <w:p w14:paraId="60274396" w14:textId="77777777" w:rsidR="0000579B" w:rsidRPr="006B67BB" w:rsidRDefault="0000579B" w:rsidP="0000579B">
            <w:pPr>
              <w:pStyle w:val="Maintext"/>
              <w:rPr>
                <w:rFonts w:cs="Arial"/>
                <w:color w:val="auto"/>
                <w:sz w:val="12"/>
                <w:szCs w:val="12"/>
              </w:rPr>
            </w:pPr>
          </w:p>
          <w:p w14:paraId="5D58BEE3" w14:textId="77777777" w:rsidR="0000579B" w:rsidRPr="0062385C" w:rsidRDefault="0000579B" w:rsidP="0000579B">
            <w:pPr>
              <w:pStyle w:val="Maintext"/>
              <w:jc w:val="center"/>
              <w:rPr>
                <w:rFonts w:cs="Arial"/>
                <w:color w:val="auto"/>
                <w:szCs w:val="17"/>
              </w:rPr>
            </w:pPr>
            <w:r w:rsidRPr="0062385C">
              <w:rPr>
                <w:rFonts w:cs="Arial"/>
                <w:color w:val="auto"/>
                <w:szCs w:val="17"/>
              </w:rPr>
              <w:t>Y/N/NA</w:t>
            </w:r>
          </w:p>
          <w:p w14:paraId="309FEBCC" w14:textId="77777777" w:rsidR="0000579B" w:rsidRPr="0062385C" w:rsidRDefault="0000579B" w:rsidP="0000579B">
            <w:pPr>
              <w:pStyle w:val="Maintext"/>
              <w:rPr>
                <w:rFonts w:cs="Arial"/>
                <w:color w:val="auto"/>
                <w:szCs w:val="17"/>
              </w:rPr>
            </w:pPr>
          </w:p>
          <w:p w14:paraId="0225C914" w14:textId="77777777" w:rsidR="0000579B" w:rsidRDefault="0000579B" w:rsidP="0000579B">
            <w:pPr>
              <w:pStyle w:val="Maintext"/>
              <w:jc w:val="center"/>
              <w:rPr>
                <w:rFonts w:cs="Arial"/>
                <w:color w:val="auto"/>
                <w:szCs w:val="17"/>
              </w:rPr>
            </w:pPr>
            <w:r w:rsidRPr="00475DB5">
              <w:rPr>
                <w:rFonts w:cs="Arial"/>
                <w:color w:val="auto"/>
                <w:szCs w:val="17"/>
              </w:rPr>
              <w:t>Y/N/NA</w:t>
            </w:r>
          </w:p>
          <w:p w14:paraId="7E9FC12E" w14:textId="77777777" w:rsidR="007F7C7B" w:rsidRDefault="007F7C7B" w:rsidP="0000579B">
            <w:pPr>
              <w:pStyle w:val="Maintext"/>
              <w:jc w:val="center"/>
              <w:rPr>
                <w:rFonts w:cs="Arial"/>
                <w:color w:val="auto"/>
                <w:szCs w:val="17"/>
              </w:rPr>
            </w:pPr>
          </w:p>
          <w:p w14:paraId="51C2F567" w14:textId="77777777" w:rsidR="007F7C7B" w:rsidRDefault="007F7C7B" w:rsidP="0000579B">
            <w:pPr>
              <w:pStyle w:val="Maintext"/>
              <w:jc w:val="center"/>
              <w:rPr>
                <w:rFonts w:cs="Arial"/>
                <w:color w:val="auto"/>
                <w:szCs w:val="17"/>
              </w:rPr>
            </w:pPr>
          </w:p>
          <w:p w14:paraId="3F4D4C5B" w14:textId="77777777" w:rsidR="007F7C7B" w:rsidRDefault="007F7C7B" w:rsidP="0000579B">
            <w:pPr>
              <w:pStyle w:val="Maintext"/>
              <w:jc w:val="center"/>
              <w:rPr>
                <w:rFonts w:cs="Arial"/>
                <w:color w:val="auto"/>
                <w:szCs w:val="17"/>
              </w:rPr>
            </w:pPr>
          </w:p>
          <w:p w14:paraId="13771408" w14:textId="77777777" w:rsidR="007F7C7B" w:rsidRDefault="007F7C7B" w:rsidP="0000579B">
            <w:pPr>
              <w:pStyle w:val="Maintext"/>
              <w:jc w:val="center"/>
              <w:rPr>
                <w:rFonts w:cs="Arial"/>
                <w:color w:val="auto"/>
                <w:szCs w:val="17"/>
              </w:rPr>
            </w:pPr>
          </w:p>
          <w:p w14:paraId="5A4829A2" w14:textId="77777777" w:rsidR="007F7C7B" w:rsidRDefault="007F7C7B" w:rsidP="0000579B">
            <w:pPr>
              <w:pStyle w:val="Maintext"/>
              <w:jc w:val="center"/>
              <w:rPr>
                <w:rFonts w:cs="Arial"/>
                <w:color w:val="auto"/>
                <w:szCs w:val="17"/>
              </w:rPr>
            </w:pPr>
          </w:p>
          <w:p w14:paraId="1D720492" w14:textId="77777777" w:rsidR="007F7C7B" w:rsidRDefault="007F7C7B" w:rsidP="0000579B">
            <w:pPr>
              <w:pStyle w:val="Maintext"/>
              <w:jc w:val="center"/>
              <w:rPr>
                <w:rFonts w:cs="Arial"/>
                <w:color w:val="auto"/>
                <w:szCs w:val="17"/>
              </w:rPr>
            </w:pPr>
          </w:p>
          <w:p w14:paraId="3A260AEA" w14:textId="77777777" w:rsidR="007F7C7B" w:rsidRDefault="007F7C7B" w:rsidP="0000579B">
            <w:pPr>
              <w:pStyle w:val="Maintext"/>
              <w:jc w:val="center"/>
              <w:rPr>
                <w:rFonts w:cs="Arial"/>
                <w:color w:val="auto"/>
                <w:szCs w:val="17"/>
              </w:rPr>
            </w:pPr>
          </w:p>
          <w:p w14:paraId="607D7D7C" w14:textId="77777777" w:rsidR="007F7C7B" w:rsidRDefault="007F7C7B" w:rsidP="0000579B">
            <w:pPr>
              <w:pStyle w:val="Maintext"/>
              <w:jc w:val="center"/>
              <w:rPr>
                <w:rFonts w:cs="Arial"/>
                <w:color w:val="auto"/>
                <w:szCs w:val="17"/>
              </w:rPr>
            </w:pPr>
          </w:p>
          <w:p w14:paraId="4943ED04" w14:textId="77777777" w:rsidR="007F7C7B" w:rsidRDefault="007F7C7B" w:rsidP="0000579B">
            <w:pPr>
              <w:pStyle w:val="Maintext"/>
              <w:jc w:val="center"/>
              <w:rPr>
                <w:rFonts w:cs="Arial"/>
                <w:color w:val="auto"/>
                <w:szCs w:val="17"/>
              </w:rPr>
            </w:pPr>
          </w:p>
          <w:p w14:paraId="4DE88CAB" w14:textId="77777777" w:rsidR="007F7C7B" w:rsidRDefault="007F7C7B" w:rsidP="0000579B">
            <w:pPr>
              <w:pStyle w:val="Maintext"/>
              <w:jc w:val="center"/>
              <w:rPr>
                <w:rFonts w:cs="Arial"/>
                <w:color w:val="auto"/>
                <w:szCs w:val="17"/>
              </w:rPr>
            </w:pPr>
          </w:p>
          <w:p w14:paraId="6D694A45" w14:textId="77777777" w:rsidR="007F7C7B" w:rsidRDefault="007F7C7B" w:rsidP="0000579B">
            <w:pPr>
              <w:pStyle w:val="Maintext"/>
              <w:jc w:val="center"/>
              <w:rPr>
                <w:rFonts w:cs="Arial"/>
                <w:color w:val="auto"/>
                <w:szCs w:val="17"/>
              </w:rPr>
            </w:pPr>
          </w:p>
          <w:p w14:paraId="7B532436" w14:textId="77777777" w:rsidR="007F7C7B" w:rsidRDefault="007F7C7B" w:rsidP="0000579B">
            <w:pPr>
              <w:pStyle w:val="Maintext"/>
              <w:jc w:val="center"/>
              <w:rPr>
                <w:rFonts w:cs="Arial"/>
                <w:color w:val="auto"/>
                <w:szCs w:val="17"/>
              </w:rPr>
            </w:pPr>
          </w:p>
          <w:p w14:paraId="3FA1223B" w14:textId="77777777" w:rsidR="007F7C7B" w:rsidRDefault="007F7C7B" w:rsidP="0000579B">
            <w:pPr>
              <w:pStyle w:val="Maintext"/>
              <w:jc w:val="center"/>
              <w:rPr>
                <w:rFonts w:cs="Arial"/>
                <w:color w:val="auto"/>
                <w:szCs w:val="17"/>
              </w:rPr>
            </w:pPr>
          </w:p>
          <w:p w14:paraId="23AAF997" w14:textId="77777777" w:rsidR="007F7C7B" w:rsidRDefault="007F7C7B" w:rsidP="0000579B">
            <w:pPr>
              <w:pStyle w:val="Maintext"/>
              <w:jc w:val="center"/>
              <w:rPr>
                <w:rFonts w:cs="Arial"/>
                <w:color w:val="auto"/>
                <w:szCs w:val="17"/>
              </w:rPr>
            </w:pPr>
          </w:p>
          <w:p w14:paraId="7135EC9F" w14:textId="77777777" w:rsidR="007F7C7B" w:rsidRPr="00475DB5" w:rsidRDefault="007F7C7B" w:rsidP="007F7C7B">
            <w:pPr>
              <w:pStyle w:val="Maintext"/>
              <w:jc w:val="center"/>
              <w:rPr>
                <w:rFonts w:cs="Arial"/>
                <w:color w:val="auto"/>
                <w:szCs w:val="17"/>
              </w:rPr>
            </w:pPr>
            <w:r w:rsidRPr="00475DB5">
              <w:rPr>
                <w:rFonts w:cs="Arial"/>
                <w:color w:val="auto"/>
                <w:szCs w:val="17"/>
              </w:rPr>
              <w:t>Y/N/NA</w:t>
            </w:r>
          </w:p>
          <w:p w14:paraId="3CC376A4" w14:textId="77777777" w:rsidR="007F7C7B" w:rsidRDefault="007F7C7B" w:rsidP="0000579B">
            <w:pPr>
              <w:pStyle w:val="Maintext"/>
              <w:jc w:val="center"/>
              <w:rPr>
                <w:rFonts w:cs="Arial"/>
                <w:color w:val="auto"/>
                <w:szCs w:val="17"/>
              </w:rPr>
            </w:pPr>
          </w:p>
          <w:p w14:paraId="31AB3431" w14:textId="77777777" w:rsidR="007F7C7B" w:rsidRPr="00475DB5" w:rsidRDefault="007F7C7B" w:rsidP="007F7C7B">
            <w:pPr>
              <w:pStyle w:val="Maintext"/>
              <w:jc w:val="center"/>
              <w:rPr>
                <w:rFonts w:cs="Arial"/>
                <w:color w:val="auto"/>
                <w:szCs w:val="17"/>
              </w:rPr>
            </w:pPr>
            <w:r w:rsidRPr="00475DB5">
              <w:rPr>
                <w:rFonts w:cs="Arial"/>
                <w:color w:val="auto"/>
                <w:szCs w:val="17"/>
              </w:rPr>
              <w:t>Y/N/NA</w:t>
            </w:r>
          </w:p>
          <w:p w14:paraId="0FFE01A3" w14:textId="77777777" w:rsidR="007F7C7B" w:rsidRPr="00475DB5" w:rsidRDefault="007F7C7B" w:rsidP="0000579B">
            <w:pPr>
              <w:pStyle w:val="Maintext"/>
              <w:jc w:val="center"/>
              <w:rPr>
                <w:rFonts w:cs="Arial"/>
                <w:color w:val="auto"/>
                <w:szCs w:val="17"/>
              </w:rPr>
            </w:pPr>
          </w:p>
          <w:p w14:paraId="1E9188C8" w14:textId="77777777" w:rsidR="0000579B" w:rsidRPr="00D338A6" w:rsidRDefault="0000579B" w:rsidP="0000579B">
            <w:pPr>
              <w:pStyle w:val="Maintext"/>
              <w:jc w:val="center"/>
              <w:rPr>
                <w:rFonts w:cs="Arial"/>
                <w:color w:val="FF0000"/>
                <w:szCs w:val="17"/>
              </w:rPr>
            </w:pPr>
          </w:p>
          <w:p w14:paraId="50392DD5" w14:textId="77777777" w:rsidR="0000579B" w:rsidRPr="00D338A6" w:rsidRDefault="0000579B" w:rsidP="0000579B">
            <w:pPr>
              <w:pStyle w:val="Maintext"/>
              <w:rPr>
                <w:rFonts w:cs="Arial"/>
                <w:color w:val="FF0000"/>
                <w:szCs w:val="17"/>
              </w:rPr>
            </w:pPr>
          </w:p>
          <w:p w14:paraId="3CA021AA" w14:textId="77777777" w:rsidR="0000579B" w:rsidRPr="00D338A6" w:rsidRDefault="0000579B" w:rsidP="0000579B">
            <w:pPr>
              <w:pStyle w:val="Maintext"/>
              <w:jc w:val="center"/>
              <w:rPr>
                <w:rFonts w:cs="Arial"/>
                <w:color w:val="FF0000"/>
                <w:szCs w:val="17"/>
              </w:rPr>
            </w:pPr>
          </w:p>
          <w:p w14:paraId="66385611" w14:textId="77777777" w:rsidR="00E64423" w:rsidRPr="00D338A6" w:rsidRDefault="00E64423" w:rsidP="0000579B">
            <w:pPr>
              <w:pStyle w:val="Maintext"/>
              <w:jc w:val="center"/>
              <w:rPr>
                <w:rFonts w:cs="Arial"/>
                <w:color w:val="auto"/>
                <w:szCs w:val="17"/>
              </w:rPr>
            </w:pPr>
          </w:p>
        </w:tc>
        <w:tc>
          <w:tcPr>
            <w:tcW w:w="969" w:type="pct"/>
            <w:shd w:val="clear" w:color="auto" w:fill="auto"/>
          </w:tcPr>
          <w:p w14:paraId="1A4AA5D1" w14:textId="77777777" w:rsidR="00E64423" w:rsidRPr="00D338A6" w:rsidRDefault="00E64423" w:rsidP="00B24A7A">
            <w:pPr>
              <w:rPr>
                <w:rFonts w:cs="Arial"/>
                <w:color w:val="FF0000"/>
              </w:rPr>
            </w:pPr>
          </w:p>
        </w:tc>
        <w:tc>
          <w:tcPr>
            <w:tcW w:w="452" w:type="pct"/>
            <w:gridSpan w:val="2"/>
            <w:shd w:val="clear" w:color="auto" w:fill="auto"/>
          </w:tcPr>
          <w:p w14:paraId="3CC7FC06" w14:textId="77777777" w:rsidR="00E64423" w:rsidRPr="00D338A6" w:rsidRDefault="00E64423" w:rsidP="00B24A7A">
            <w:pPr>
              <w:pStyle w:val="Maintext"/>
              <w:rPr>
                <w:rFonts w:cs="Arial"/>
                <w:color w:val="FF0000"/>
              </w:rPr>
            </w:pPr>
          </w:p>
        </w:tc>
      </w:tr>
      <w:tr w:rsidR="00B24A7A" w:rsidRPr="00D338A6" w14:paraId="20D602D2" w14:textId="77777777" w:rsidTr="486CF3FA">
        <w:trPr>
          <w:cnfStyle w:val="000000100000" w:firstRow="0" w:lastRow="0" w:firstColumn="0" w:lastColumn="0" w:oddVBand="0" w:evenVBand="0" w:oddHBand="1" w:evenHBand="0" w:firstRowFirstColumn="0" w:firstRowLastColumn="0" w:lastRowFirstColumn="0" w:lastRowLastColumn="0"/>
          <w:trHeight w:val="448"/>
        </w:trPr>
        <w:tc>
          <w:tcPr>
            <w:tcW w:w="5000" w:type="pct"/>
            <w:gridSpan w:val="7"/>
            <w:shd w:val="clear" w:color="auto" w:fill="FF3399"/>
          </w:tcPr>
          <w:p w14:paraId="5839148B" w14:textId="77777777" w:rsidR="00B24A7A" w:rsidRPr="00D338A6" w:rsidRDefault="00B24A7A" w:rsidP="00B24A7A">
            <w:pPr>
              <w:pStyle w:val="Maintext"/>
              <w:rPr>
                <w:rFonts w:cs="Arial"/>
                <w:b/>
                <w:bCs/>
                <w:color w:val="FF0000"/>
                <w:sz w:val="22"/>
              </w:rPr>
            </w:pPr>
            <w:r w:rsidRPr="00986CEC">
              <w:rPr>
                <w:rFonts w:cs="Arial"/>
                <w:b/>
                <w:bCs/>
                <w:color w:val="FFFFFF" w:themeColor="background1"/>
                <w:sz w:val="22"/>
              </w:rPr>
              <w:t xml:space="preserve">2. Control measures </w:t>
            </w:r>
          </w:p>
        </w:tc>
      </w:tr>
      <w:tr w:rsidR="00B24A7A" w:rsidRPr="00D338A6" w14:paraId="52665058" w14:textId="77777777" w:rsidTr="486CF3FA">
        <w:trPr>
          <w:cnfStyle w:val="000000010000" w:firstRow="0" w:lastRow="0" w:firstColumn="0" w:lastColumn="0" w:oddVBand="0" w:evenVBand="0" w:oddHBand="0" w:evenHBand="1" w:firstRowFirstColumn="0" w:firstRowLastColumn="0" w:lastRowFirstColumn="0" w:lastRowLastColumn="0"/>
          <w:trHeight w:val="339"/>
        </w:trPr>
        <w:tc>
          <w:tcPr>
            <w:tcW w:w="5000" w:type="pct"/>
            <w:gridSpan w:val="7"/>
            <w:shd w:val="clear" w:color="auto" w:fill="E7E6E6" w:themeFill="background2"/>
          </w:tcPr>
          <w:p w14:paraId="4D370276" w14:textId="77777777" w:rsidR="00B24A7A" w:rsidRPr="00D338A6" w:rsidRDefault="00B24A7A" w:rsidP="00B24A7A">
            <w:pPr>
              <w:pStyle w:val="Maintext"/>
              <w:rPr>
                <w:rFonts w:cs="Arial"/>
                <w:b/>
                <w:bCs/>
                <w:sz w:val="20"/>
                <w:szCs w:val="20"/>
              </w:rPr>
            </w:pPr>
            <w:r w:rsidRPr="00D338A6">
              <w:rPr>
                <w:rFonts w:cs="Arial"/>
                <w:b/>
                <w:bCs/>
                <w:sz w:val="20"/>
                <w:szCs w:val="20"/>
              </w:rPr>
              <w:t>2.1 Ensure good hygiene for everyone</w:t>
            </w:r>
          </w:p>
        </w:tc>
      </w:tr>
      <w:tr w:rsidR="00B253F9" w:rsidRPr="00D338A6" w14:paraId="308091AD"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3A2513E4" w14:textId="77777777" w:rsidR="00B253F9" w:rsidRPr="00D338A6" w:rsidRDefault="005C33DD" w:rsidP="00B24A7A">
            <w:pPr>
              <w:rPr>
                <w:rFonts w:cs="Arial"/>
                <w:b/>
                <w:bCs/>
                <w:color w:val="auto"/>
                <w:sz w:val="17"/>
                <w:szCs w:val="17"/>
              </w:rPr>
            </w:pPr>
            <w:r>
              <w:rPr>
                <w:rFonts w:cs="Arial"/>
                <w:b/>
                <w:bCs/>
                <w:color w:val="auto"/>
                <w:sz w:val="17"/>
                <w:szCs w:val="17"/>
              </w:rPr>
              <w:t>Staff and pupils come into contact with each other in communal areas</w:t>
            </w:r>
          </w:p>
        </w:tc>
        <w:tc>
          <w:tcPr>
            <w:tcW w:w="475" w:type="pct"/>
            <w:shd w:val="clear" w:color="auto" w:fill="FFFFFF" w:themeFill="background1"/>
          </w:tcPr>
          <w:p w14:paraId="3B78D617" w14:textId="77777777" w:rsidR="00B253F9" w:rsidRPr="00D338A6" w:rsidRDefault="00B253F9" w:rsidP="00B24A7A">
            <w:pPr>
              <w:pStyle w:val="Maintext"/>
              <w:jc w:val="center"/>
              <w:rPr>
                <w:rFonts w:cs="Arial"/>
                <w:color w:val="auto"/>
                <w:szCs w:val="17"/>
              </w:rPr>
            </w:pPr>
          </w:p>
        </w:tc>
        <w:tc>
          <w:tcPr>
            <w:tcW w:w="1992" w:type="pct"/>
            <w:shd w:val="clear" w:color="auto" w:fill="FFFFFF" w:themeFill="background1"/>
          </w:tcPr>
          <w:p w14:paraId="25B9F60A" w14:textId="77777777" w:rsidR="00B27068" w:rsidRPr="00564C39" w:rsidRDefault="00B27068" w:rsidP="00B27068">
            <w:pPr>
              <w:pStyle w:val="NormalWeb"/>
              <w:numPr>
                <w:ilvl w:val="0"/>
                <w:numId w:val="12"/>
              </w:numPr>
              <w:spacing w:before="0" w:beforeAutospacing="0" w:after="0" w:afterAutospacing="0"/>
              <w:contextualSpacing/>
              <w:rPr>
                <w:rFonts w:ascii="Arial" w:hAnsi="Arial" w:cs="Arial"/>
                <w:sz w:val="17"/>
                <w:szCs w:val="17"/>
                <w:highlight w:val="yellow"/>
              </w:rPr>
            </w:pPr>
            <w:r w:rsidRPr="00564C39">
              <w:rPr>
                <w:rFonts w:ascii="Arial" w:hAnsi="Arial" w:cs="Arial"/>
                <w:sz w:val="17"/>
                <w:szCs w:val="17"/>
                <w:highlight w:val="yellow"/>
              </w:rPr>
              <w:t>Face coverings should temporarily be worn in communal areas or classrooms (by secondary pupils, staff, and visitors – unless exempt).</w:t>
            </w:r>
          </w:p>
          <w:p w14:paraId="6A20B49F" w14:textId="77777777" w:rsidR="00B253F9" w:rsidRPr="00564C39" w:rsidRDefault="00B253F9" w:rsidP="00B27068">
            <w:pPr>
              <w:pStyle w:val="NormalWeb"/>
              <w:numPr>
                <w:ilvl w:val="0"/>
                <w:numId w:val="12"/>
              </w:numPr>
              <w:spacing w:before="0" w:beforeAutospacing="0" w:after="0" w:afterAutospacing="0"/>
              <w:contextualSpacing/>
              <w:rPr>
                <w:rFonts w:ascii="Arial" w:hAnsi="Arial" w:cs="Arial"/>
                <w:sz w:val="17"/>
                <w:szCs w:val="17"/>
                <w:highlight w:val="yellow"/>
              </w:rPr>
            </w:pPr>
            <w:r w:rsidRPr="00564C39">
              <w:rPr>
                <w:rFonts w:ascii="Arial" w:hAnsi="Arial" w:cs="Arial"/>
                <w:sz w:val="17"/>
                <w:szCs w:val="17"/>
                <w:highlight w:val="yellow"/>
              </w:rPr>
              <w:t>Secondary pupils must wear face coverings on public transport and dedicated transport to and from school.</w:t>
            </w:r>
          </w:p>
          <w:p w14:paraId="03BE338C" w14:textId="77777777" w:rsidR="00B253F9" w:rsidRPr="00564C39" w:rsidRDefault="00B253F9" w:rsidP="00B27068">
            <w:pPr>
              <w:pStyle w:val="NormalWeb"/>
              <w:numPr>
                <w:ilvl w:val="0"/>
                <w:numId w:val="12"/>
              </w:numPr>
              <w:spacing w:before="0" w:beforeAutospacing="0" w:after="0" w:afterAutospacing="0"/>
              <w:contextualSpacing/>
              <w:rPr>
                <w:rFonts w:ascii="Arial" w:hAnsi="Arial" w:cs="Arial"/>
                <w:sz w:val="17"/>
                <w:szCs w:val="17"/>
                <w:highlight w:val="yellow"/>
              </w:rPr>
            </w:pPr>
            <w:r w:rsidRPr="00564C39">
              <w:rPr>
                <w:rFonts w:ascii="Arial" w:hAnsi="Arial" w:cs="Arial"/>
                <w:sz w:val="17"/>
                <w:szCs w:val="17"/>
                <w:highlight w:val="yellow"/>
              </w:rPr>
              <w:t>In primary schools, face coverings recommended for staff and adults (including visitors) when moving around corridors and communal areas.</w:t>
            </w:r>
          </w:p>
          <w:p w14:paraId="32CC3809" w14:textId="77777777" w:rsidR="00B253F9" w:rsidRPr="00564C39" w:rsidRDefault="00B253F9" w:rsidP="00B27068">
            <w:pPr>
              <w:pStyle w:val="NormalWeb"/>
              <w:numPr>
                <w:ilvl w:val="0"/>
                <w:numId w:val="12"/>
              </w:numPr>
              <w:spacing w:before="0" w:beforeAutospacing="0" w:after="0" w:afterAutospacing="0"/>
              <w:contextualSpacing/>
              <w:rPr>
                <w:rFonts w:ascii="Arial" w:hAnsi="Arial" w:cs="Arial"/>
                <w:sz w:val="17"/>
                <w:szCs w:val="17"/>
                <w:highlight w:val="yellow"/>
              </w:rPr>
            </w:pPr>
            <w:r w:rsidRPr="00564C39">
              <w:rPr>
                <w:rFonts w:ascii="Arial" w:hAnsi="Arial" w:cs="Arial"/>
                <w:sz w:val="17"/>
                <w:szCs w:val="17"/>
                <w:highlight w:val="yellow"/>
              </w:rPr>
              <w:t>Comply with the Equality Act 2010 and make reasonable adjustments for disabled pupils and staff.</w:t>
            </w:r>
          </w:p>
          <w:p w14:paraId="5F8E7142" w14:textId="77777777" w:rsidR="00B253F9" w:rsidRPr="00D338A6" w:rsidRDefault="00B253F9" w:rsidP="00B27068">
            <w:pPr>
              <w:pStyle w:val="ListParagraph"/>
              <w:numPr>
                <w:ilvl w:val="0"/>
                <w:numId w:val="12"/>
              </w:numPr>
              <w:rPr>
                <w:rFonts w:cs="Arial"/>
                <w:color w:val="auto"/>
              </w:rPr>
            </w:pPr>
            <w:r w:rsidRPr="00564C39">
              <w:rPr>
                <w:rFonts w:cs="Arial"/>
                <w:szCs w:val="17"/>
                <w:highlight w:val="yellow"/>
              </w:rPr>
              <w:t>Have a small contingency supply of face coverings available in school.</w:t>
            </w:r>
          </w:p>
        </w:tc>
        <w:tc>
          <w:tcPr>
            <w:tcW w:w="334" w:type="pct"/>
            <w:shd w:val="clear" w:color="auto" w:fill="FFFFFF" w:themeFill="background1"/>
          </w:tcPr>
          <w:p w14:paraId="769BCF75" w14:textId="77777777" w:rsidR="007F7C7B" w:rsidRPr="004D7C1E" w:rsidRDefault="007F7C7B" w:rsidP="007F7C7B">
            <w:pPr>
              <w:pStyle w:val="Maintext"/>
              <w:jc w:val="center"/>
              <w:rPr>
                <w:rFonts w:cs="Arial"/>
                <w:color w:val="auto"/>
                <w:szCs w:val="17"/>
              </w:rPr>
            </w:pPr>
            <w:r w:rsidRPr="004D7C1E">
              <w:rPr>
                <w:rFonts w:cs="Arial"/>
                <w:color w:val="auto"/>
                <w:szCs w:val="17"/>
              </w:rPr>
              <w:t>Y/N/NA</w:t>
            </w:r>
          </w:p>
          <w:p w14:paraId="5272BD94" w14:textId="77777777" w:rsidR="007F7C7B" w:rsidRDefault="007F7C7B" w:rsidP="007F7C7B">
            <w:pPr>
              <w:pStyle w:val="Maintext"/>
              <w:rPr>
                <w:rFonts w:cs="Arial"/>
                <w:color w:val="auto"/>
                <w:szCs w:val="17"/>
              </w:rPr>
            </w:pPr>
          </w:p>
          <w:p w14:paraId="16DFBD32" w14:textId="77777777" w:rsidR="007F7C7B" w:rsidRPr="001D40A1" w:rsidRDefault="007F7C7B" w:rsidP="007F7C7B">
            <w:pPr>
              <w:pStyle w:val="Maintext"/>
              <w:rPr>
                <w:rFonts w:cs="Arial"/>
                <w:color w:val="auto"/>
                <w:szCs w:val="17"/>
              </w:rPr>
            </w:pPr>
          </w:p>
          <w:p w14:paraId="2069E642" w14:textId="77777777" w:rsidR="007F7C7B" w:rsidRPr="006B67BB" w:rsidRDefault="007F7C7B" w:rsidP="007F7C7B">
            <w:pPr>
              <w:pStyle w:val="Maintext"/>
              <w:jc w:val="center"/>
              <w:rPr>
                <w:rFonts w:cs="Arial"/>
                <w:color w:val="auto"/>
                <w:szCs w:val="17"/>
              </w:rPr>
            </w:pPr>
            <w:r w:rsidRPr="006B67BB">
              <w:rPr>
                <w:rFonts w:cs="Arial"/>
                <w:color w:val="auto"/>
                <w:szCs w:val="17"/>
              </w:rPr>
              <w:t>Y/N/NA</w:t>
            </w:r>
          </w:p>
          <w:p w14:paraId="19B32335" w14:textId="77777777" w:rsidR="007F7C7B" w:rsidRPr="007F7C7B" w:rsidRDefault="007F7C7B" w:rsidP="007F7C7B">
            <w:pPr>
              <w:pStyle w:val="Maintext"/>
              <w:rPr>
                <w:rFonts w:cs="Arial"/>
                <w:color w:val="auto"/>
                <w:sz w:val="12"/>
                <w:szCs w:val="12"/>
              </w:rPr>
            </w:pPr>
          </w:p>
          <w:p w14:paraId="085A68B2" w14:textId="77777777" w:rsidR="007F7C7B" w:rsidRPr="006B67BB" w:rsidRDefault="007F7C7B" w:rsidP="007F7C7B">
            <w:pPr>
              <w:pStyle w:val="Maintext"/>
              <w:rPr>
                <w:rFonts w:cs="Arial"/>
                <w:color w:val="auto"/>
                <w:sz w:val="12"/>
                <w:szCs w:val="12"/>
              </w:rPr>
            </w:pPr>
          </w:p>
          <w:p w14:paraId="0F6F303C" w14:textId="77777777" w:rsidR="007F7C7B" w:rsidRPr="0062385C" w:rsidRDefault="007F7C7B" w:rsidP="007F7C7B">
            <w:pPr>
              <w:pStyle w:val="Maintext"/>
              <w:jc w:val="center"/>
              <w:rPr>
                <w:rFonts w:cs="Arial"/>
                <w:color w:val="auto"/>
                <w:szCs w:val="17"/>
              </w:rPr>
            </w:pPr>
            <w:r w:rsidRPr="0062385C">
              <w:rPr>
                <w:rFonts w:cs="Arial"/>
                <w:color w:val="auto"/>
                <w:szCs w:val="17"/>
              </w:rPr>
              <w:t>Y/N/NA</w:t>
            </w:r>
          </w:p>
          <w:p w14:paraId="379A30C9" w14:textId="77777777" w:rsidR="007F7C7B" w:rsidRDefault="007F7C7B" w:rsidP="007F7C7B">
            <w:pPr>
              <w:pStyle w:val="Maintext"/>
              <w:rPr>
                <w:rFonts w:cs="Arial"/>
                <w:color w:val="auto"/>
                <w:szCs w:val="17"/>
              </w:rPr>
            </w:pPr>
          </w:p>
          <w:p w14:paraId="314E5155" w14:textId="77777777" w:rsidR="007F7C7B" w:rsidRPr="0062385C" w:rsidRDefault="007F7C7B" w:rsidP="007F7C7B">
            <w:pPr>
              <w:pStyle w:val="Maintext"/>
              <w:rPr>
                <w:rFonts w:cs="Arial"/>
                <w:color w:val="auto"/>
                <w:szCs w:val="17"/>
              </w:rPr>
            </w:pPr>
          </w:p>
          <w:p w14:paraId="2492FA34" w14:textId="77777777" w:rsidR="007F7C7B" w:rsidRDefault="007F7C7B" w:rsidP="007F7C7B">
            <w:pPr>
              <w:pStyle w:val="Maintext"/>
              <w:jc w:val="center"/>
              <w:rPr>
                <w:rFonts w:cs="Arial"/>
                <w:color w:val="auto"/>
                <w:szCs w:val="17"/>
              </w:rPr>
            </w:pPr>
            <w:r w:rsidRPr="00475DB5">
              <w:rPr>
                <w:rFonts w:cs="Arial"/>
                <w:color w:val="auto"/>
                <w:szCs w:val="17"/>
              </w:rPr>
              <w:t>Y/N/NA</w:t>
            </w:r>
          </w:p>
          <w:p w14:paraId="35956BF1" w14:textId="77777777" w:rsidR="00B253F9" w:rsidRDefault="00B253F9" w:rsidP="00B24A7A">
            <w:pPr>
              <w:pStyle w:val="Maintext"/>
              <w:jc w:val="center"/>
              <w:rPr>
                <w:rFonts w:cs="Arial"/>
                <w:color w:val="auto"/>
                <w:szCs w:val="17"/>
              </w:rPr>
            </w:pPr>
          </w:p>
          <w:p w14:paraId="405AC83B" w14:textId="77777777" w:rsidR="007F7C7B" w:rsidRDefault="007F7C7B" w:rsidP="007F7C7B">
            <w:pPr>
              <w:pStyle w:val="Maintext"/>
              <w:jc w:val="center"/>
              <w:rPr>
                <w:rFonts w:cs="Arial"/>
                <w:color w:val="auto"/>
                <w:szCs w:val="17"/>
              </w:rPr>
            </w:pPr>
            <w:r w:rsidRPr="00475DB5">
              <w:rPr>
                <w:rFonts w:cs="Arial"/>
                <w:color w:val="auto"/>
                <w:szCs w:val="17"/>
              </w:rPr>
              <w:t>Y/N/NA</w:t>
            </w:r>
          </w:p>
          <w:p w14:paraId="75C04471" w14:textId="77777777" w:rsidR="007F7C7B" w:rsidRPr="0062385C" w:rsidRDefault="007F7C7B" w:rsidP="00B24A7A">
            <w:pPr>
              <w:pStyle w:val="Maintext"/>
              <w:jc w:val="center"/>
              <w:rPr>
                <w:rFonts w:cs="Arial"/>
                <w:color w:val="auto"/>
                <w:szCs w:val="17"/>
              </w:rPr>
            </w:pPr>
          </w:p>
        </w:tc>
        <w:tc>
          <w:tcPr>
            <w:tcW w:w="969" w:type="pct"/>
            <w:shd w:val="clear" w:color="auto" w:fill="FFFFFF" w:themeFill="background1"/>
          </w:tcPr>
          <w:p w14:paraId="6C0E880D" w14:textId="77777777" w:rsidR="00B253F9" w:rsidRPr="00D338A6" w:rsidRDefault="00B253F9" w:rsidP="00B24A7A">
            <w:pPr>
              <w:rPr>
                <w:rFonts w:cs="Arial"/>
              </w:rPr>
            </w:pPr>
          </w:p>
        </w:tc>
        <w:tc>
          <w:tcPr>
            <w:tcW w:w="452" w:type="pct"/>
            <w:gridSpan w:val="2"/>
            <w:shd w:val="clear" w:color="auto" w:fill="FFFFFF" w:themeFill="background1"/>
          </w:tcPr>
          <w:p w14:paraId="0486553C" w14:textId="77777777" w:rsidR="00B253F9" w:rsidRPr="00D338A6" w:rsidRDefault="00B253F9" w:rsidP="00B24A7A">
            <w:pPr>
              <w:pStyle w:val="Maintext"/>
              <w:rPr>
                <w:rFonts w:cs="Arial"/>
              </w:rPr>
            </w:pPr>
          </w:p>
        </w:tc>
      </w:tr>
      <w:tr w:rsidR="00B24A7A" w:rsidRPr="00D338A6" w14:paraId="47B2F0C1"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4F615A23" w14:textId="77777777" w:rsidR="00B24A7A" w:rsidRPr="00D338A6" w:rsidRDefault="00B24A7A" w:rsidP="00B24A7A">
            <w:pPr>
              <w:rPr>
                <w:rStyle w:val="normaltextrun"/>
                <w:rFonts w:cs="Arial"/>
                <w:b/>
                <w:bCs/>
                <w:color w:val="auto"/>
                <w:sz w:val="17"/>
                <w:szCs w:val="17"/>
              </w:rPr>
            </w:pPr>
            <w:r w:rsidRPr="00D338A6">
              <w:rPr>
                <w:rFonts w:cs="Arial"/>
                <w:b/>
                <w:bCs/>
                <w:color w:val="auto"/>
                <w:sz w:val="17"/>
                <w:szCs w:val="17"/>
              </w:rPr>
              <w:t>Pupils and staff forget to wash their hands regularly and frequently</w:t>
            </w:r>
          </w:p>
        </w:tc>
        <w:tc>
          <w:tcPr>
            <w:tcW w:w="475" w:type="pct"/>
            <w:shd w:val="clear" w:color="auto" w:fill="FFFFFF" w:themeFill="background1"/>
          </w:tcPr>
          <w:p w14:paraId="64CBC4B5" w14:textId="77777777" w:rsidR="00B24A7A" w:rsidRPr="00D338A6" w:rsidRDefault="00B24A7A" w:rsidP="00B24A7A">
            <w:pPr>
              <w:pStyle w:val="Maintext"/>
              <w:jc w:val="center"/>
              <w:rPr>
                <w:rFonts w:cs="Arial"/>
                <w:color w:val="auto"/>
                <w:szCs w:val="17"/>
              </w:rPr>
            </w:pPr>
          </w:p>
        </w:tc>
        <w:tc>
          <w:tcPr>
            <w:tcW w:w="1992" w:type="pct"/>
            <w:shd w:val="clear" w:color="auto" w:fill="FFFFFF" w:themeFill="background1"/>
          </w:tcPr>
          <w:p w14:paraId="78464558" w14:textId="77777777" w:rsidR="00B24A7A" w:rsidRPr="00D338A6" w:rsidRDefault="00B24A7A" w:rsidP="00596B29">
            <w:pPr>
              <w:pStyle w:val="ListParagraph"/>
              <w:numPr>
                <w:ilvl w:val="0"/>
                <w:numId w:val="12"/>
              </w:numPr>
              <w:rPr>
                <w:rFonts w:eastAsiaTheme="minorEastAsia" w:cs="Arial"/>
                <w:color w:val="auto"/>
              </w:rPr>
            </w:pPr>
            <w:r w:rsidRPr="00D338A6">
              <w:rPr>
                <w:rFonts w:cs="Arial"/>
                <w:color w:val="auto"/>
              </w:rPr>
              <w:t>Staff training includes the need to remind pupils of the need to wash their hands regularly and frequently to include start of school day, after using the toilet, after breaks and after using any shared equipment</w:t>
            </w:r>
            <w:r w:rsidR="00B97529" w:rsidRPr="00D338A6">
              <w:rPr>
                <w:rFonts w:cs="Arial"/>
                <w:color w:val="auto"/>
              </w:rPr>
              <w:t>.</w:t>
            </w:r>
          </w:p>
          <w:p w14:paraId="3ADF28E5" w14:textId="77777777" w:rsidR="00B24A7A" w:rsidRPr="00D338A6" w:rsidRDefault="00B24A7A" w:rsidP="00596B29">
            <w:pPr>
              <w:pStyle w:val="ListParagraph"/>
              <w:numPr>
                <w:ilvl w:val="0"/>
                <w:numId w:val="12"/>
              </w:numPr>
              <w:rPr>
                <w:rFonts w:eastAsiaTheme="minorEastAsia" w:cs="Arial"/>
                <w:color w:val="auto"/>
              </w:rPr>
            </w:pPr>
            <w:r w:rsidRPr="00D338A6">
              <w:rPr>
                <w:rFonts w:cs="Arial"/>
                <w:color w:val="auto"/>
              </w:rPr>
              <w:t>Posters and electronic messaging boards reinforce the need to wash hands regularly and frequently.</w:t>
            </w:r>
          </w:p>
          <w:p w14:paraId="1E30B0A3" w14:textId="77777777" w:rsidR="00B24A7A" w:rsidRPr="00D338A6" w:rsidRDefault="00B24A7A" w:rsidP="00596B29">
            <w:pPr>
              <w:pStyle w:val="ListParagraph"/>
              <w:numPr>
                <w:ilvl w:val="0"/>
                <w:numId w:val="12"/>
              </w:numPr>
              <w:rPr>
                <w:rFonts w:eastAsiaTheme="minorEastAsia" w:cs="Arial"/>
                <w:color w:val="auto"/>
              </w:rPr>
            </w:pPr>
            <w:r w:rsidRPr="00D338A6">
              <w:rPr>
                <w:rFonts w:cs="Arial"/>
                <w:color w:val="auto"/>
              </w:rPr>
              <w:t>Pupils are reminded regularly on how to wash hands and young children are supervised in doing so - building these routines into school culture.</w:t>
            </w:r>
          </w:p>
          <w:p w14:paraId="4CF50FB7" w14:textId="77777777" w:rsidR="00D23008" w:rsidRPr="006B69B5" w:rsidRDefault="00D23008" w:rsidP="00596B29">
            <w:pPr>
              <w:pStyle w:val="ListParagraph"/>
              <w:numPr>
                <w:ilvl w:val="0"/>
                <w:numId w:val="12"/>
              </w:numPr>
              <w:rPr>
                <w:rFonts w:eastAsiaTheme="minorEastAsia" w:cs="Arial"/>
                <w:color w:val="auto"/>
                <w:szCs w:val="17"/>
              </w:rPr>
            </w:pPr>
            <w:r w:rsidRPr="006B69B5">
              <w:rPr>
                <w:rFonts w:eastAsia="Times New Roman" w:cs="Arial"/>
                <w:color w:val="0B0C0C"/>
                <w:szCs w:val="17"/>
                <w:lang w:eastAsia="en-GB"/>
              </w:rPr>
              <w:t>Frequent and thorough hand cleaning should now be regular practice.</w:t>
            </w:r>
          </w:p>
          <w:p w14:paraId="7068C9A7" w14:textId="77777777" w:rsidR="00B24A7A" w:rsidRPr="006B67BB" w:rsidRDefault="00B24A7A" w:rsidP="00596B29">
            <w:pPr>
              <w:pStyle w:val="ListParagraph"/>
              <w:numPr>
                <w:ilvl w:val="0"/>
                <w:numId w:val="12"/>
              </w:numPr>
              <w:rPr>
                <w:rFonts w:eastAsiaTheme="minorEastAsia" w:cs="Arial"/>
                <w:color w:val="auto"/>
              </w:rPr>
            </w:pPr>
            <w:r w:rsidRPr="004D7C1E">
              <w:rPr>
                <w:rFonts w:cs="Arial"/>
                <w:color w:val="auto"/>
              </w:rPr>
              <w:t>School leaders monitor the ext</w:t>
            </w:r>
            <w:r w:rsidRPr="001D40A1">
              <w:rPr>
                <w:rFonts w:cs="Arial"/>
                <w:color w:val="auto"/>
              </w:rPr>
              <w:t>ent to which handwashing is taking place on a regular and frequent basis.</w:t>
            </w:r>
          </w:p>
          <w:p w14:paraId="7F0CF444" w14:textId="77777777" w:rsidR="00B24A7A" w:rsidRPr="006B67BB" w:rsidRDefault="00B24A7A" w:rsidP="00596B29">
            <w:pPr>
              <w:pStyle w:val="NormalWeb"/>
              <w:numPr>
                <w:ilvl w:val="0"/>
                <w:numId w:val="3"/>
              </w:numPr>
              <w:spacing w:before="0" w:beforeAutospacing="0" w:after="0" w:afterAutospacing="0"/>
              <w:rPr>
                <w:rFonts w:ascii="Arial" w:hAnsi="Arial" w:cs="Arial"/>
                <w:sz w:val="17"/>
                <w:szCs w:val="17"/>
              </w:rPr>
            </w:pPr>
            <w:r w:rsidRPr="006B67BB">
              <w:rPr>
                <w:rFonts w:ascii="Arial" w:eastAsia="Arial" w:hAnsi="Arial" w:cs="Arial"/>
                <w:sz w:val="17"/>
                <w:szCs w:val="17"/>
              </w:rPr>
              <w:t>Pupils should be encouraged where possible not to touch their faces or to put objects in their mouths.</w:t>
            </w:r>
            <w:r w:rsidRPr="006B67BB">
              <w:rPr>
                <w:rFonts w:ascii="Arial" w:hAnsi="Arial" w:cs="Arial"/>
                <w:sz w:val="17"/>
                <w:szCs w:val="17"/>
              </w:rPr>
              <w:t xml:space="preserve"> </w:t>
            </w:r>
          </w:p>
        </w:tc>
        <w:tc>
          <w:tcPr>
            <w:tcW w:w="334" w:type="pct"/>
            <w:shd w:val="clear" w:color="auto" w:fill="FFFFFF" w:themeFill="background1"/>
          </w:tcPr>
          <w:p w14:paraId="2F03C46C" w14:textId="77777777" w:rsidR="00B24A7A" w:rsidRPr="00475DB5" w:rsidRDefault="00B24A7A" w:rsidP="00B24A7A">
            <w:pPr>
              <w:pStyle w:val="Maintext"/>
              <w:jc w:val="center"/>
              <w:rPr>
                <w:rFonts w:cs="Arial"/>
                <w:color w:val="auto"/>
                <w:szCs w:val="17"/>
              </w:rPr>
            </w:pPr>
            <w:r w:rsidRPr="0062385C">
              <w:rPr>
                <w:rFonts w:cs="Arial"/>
                <w:color w:val="auto"/>
                <w:szCs w:val="17"/>
              </w:rPr>
              <w:t>Y/N/NA</w:t>
            </w:r>
          </w:p>
          <w:p w14:paraId="3E93367B" w14:textId="77777777" w:rsidR="00B24A7A" w:rsidRPr="00D338A6" w:rsidRDefault="00B24A7A" w:rsidP="00B24A7A">
            <w:pPr>
              <w:pStyle w:val="Maintext"/>
              <w:jc w:val="center"/>
              <w:rPr>
                <w:rFonts w:cs="Arial"/>
                <w:color w:val="auto"/>
                <w:szCs w:val="17"/>
              </w:rPr>
            </w:pPr>
          </w:p>
          <w:p w14:paraId="309DDEF5" w14:textId="77777777" w:rsidR="00473765" w:rsidRPr="00D338A6" w:rsidRDefault="00473765" w:rsidP="00B24A7A">
            <w:pPr>
              <w:pStyle w:val="Maintext"/>
              <w:jc w:val="center"/>
              <w:rPr>
                <w:rFonts w:cs="Arial"/>
                <w:color w:val="auto"/>
                <w:szCs w:val="17"/>
              </w:rPr>
            </w:pPr>
          </w:p>
          <w:p w14:paraId="337F216A" w14:textId="77777777" w:rsidR="00473765" w:rsidRPr="00D338A6" w:rsidRDefault="00473765" w:rsidP="00B24A7A">
            <w:pPr>
              <w:pStyle w:val="Maintext"/>
              <w:jc w:val="center"/>
              <w:rPr>
                <w:rFonts w:cs="Arial"/>
                <w:color w:val="auto"/>
                <w:szCs w:val="17"/>
              </w:rPr>
            </w:pPr>
          </w:p>
          <w:p w14:paraId="2F31B321" w14:textId="77777777" w:rsidR="00B24A7A" w:rsidRPr="00D338A6" w:rsidRDefault="00B24A7A" w:rsidP="00B24A7A">
            <w:pPr>
              <w:pStyle w:val="Maintext"/>
              <w:jc w:val="center"/>
              <w:rPr>
                <w:rFonts w:cs="Arial"/>
                <w:color w:val="auto"/>
                <w:szCs w:val="17"/>
              </w:rPr>
            </w:pPr>
            <w:r w:rsidRPr="00D338A6">
              <w:rPr>
                <w:rFonts w:cs="Arial"/>
                <w:color w:val="auto"/>
                <w:szCs w:val="17"/>
              </w:rPr>
              <w:t>Y/N/NA</w:t>
            </w:r>
          </w:p>
          <w:p w14:paraId="20B1C7BD" w14:textId="77777777" w:rsidR="00B24A7A" w:rsidRPr="00D338A6" w:rsidRDefault="00B24A7A" w:rsidP="00B24A7A">
            <w:pPr>
              <w:pStyle w:val="Maintext"/>
              <w:rPr>
                <w:rFonts w:cs="Arial"/>
                <w:color w:val="auto"/>
                <w:szCs w:val="17"/>
              </w:rPr>
            </w:pPr>
          </w:p>
          <w:p w14:paraId="5F4873D3" w14:textId="77777777" w:rsidR="00BE50BE" w:rsidRPr="00D338A6" w:rsidRDefault="00BE50BE" w:rsidP="00B24A7A">
            <w:pPr>
              <w:pStyle w:val="Maintext"/>
              <w:rPr>
                <w:rFonts w:cs="Arial"/>
                <w:color w:val="auto"/>
                <w:sz w:val="12"/>
                <w:szCs w:val="12"/>
              </w:rPr>
            </w:pPr>
          </w:p>
          <w:p w14:paraId="79906181" w14:textId="77777777" w:rsidR="00B24A7A" w:rsidRPr="00D338A6" w:rsidRDefault="00B24A7A" w:rsidP="00B24A7A">
            <w:pPr>
              <w:pStyle w:val="Maintext"/>
              <w:jc w:val="center"/>
              <w:rPr>
                <w:rFonts w:cs="Arial"/>
                <w:color w:val="auto"/>
                <w:szCs w:val="17"/>
              </w:rPr>
            </w:pPr>
            <w:r w:rsidRPr="00D338A6">
              <w:rPr>
                <w:rFonts w:cs="Arial"/>
                <w:color w:val="auto"/>
                <w:szCs w:val="17"/>
              </w:rPr>
              <w:t>Y/N/NA</w:t>
            </w:r>
          </w:p>
          <w:p w14:paraId="32F99BBC" w14:textId="77777777" w:rsidR="00B24A7A" w:rsidRPr="00D338A6" w:rsidRDefault="00B24A7A" w:rsidP="00B24A7A">
            <w:pPr>
              <w:pStyle w:val="Maintext"/>
              <w:rPr>
                <w:rFonts w:cs="Arial"/>
                <w:color w:val="auto"/>
                <w:szCs w:val="17"/>
              </w:rPr>
            </w:pPr>
          </w:p>
          <w:p w14:paraId="2CD8372B" w14:textId="77777777" w:rsidR="00BE50BE" w:rsidRPr="00D338A6" w:rsidRDefault="00BE50BE" w:rsidP="00B24A7A">
            <w:pPr>
              <w:pStyle w:val="Maintext"/>
              <w:rPr>
                <w:rFonts w:cs="Arial"/>
                <w:color w:val="auto"/>
                <w:szCs w:val="17"/>
              </w:rPr>
            </w:pPr>
          </w:p>
          <w:p w14:paraId="7DC9251D" w14:textId="77777777" w:rsidR="00B24A7A" w:rsidRPr="00D338A6" w:rsidRDefault="00B24A7A" w:rsidP="00B24A7A">
            <w:pPr>
              <w:pStyle w:val="Maintext"/>
              <w:jc w:val="center"/>
              <w:rPr>
                <w:rFonts w:cs="Arial"/>
                <w:color w:val="auto"/>
                <w:szCs w:val="17"/>
              </w:rPr>
            </w:pPr>
            <w:r w:rsidRPr="00D338A6">
              <w:rPr>
                <w:rFonts w:cs="Arial"/>
                <w:color w:val="auto"/>
                <w:szCs w:val="17"/>
              </w:rPr>
              <w:t>Y/N/NA</w:t>
            </w:r>
          </w:p>
          <w:p w14:paraId="28A1C817" w14:textId="77777777" w:rsidR="00B24A7A" w:rsidRPr="00D338A6" w:rsidRDefault="00B24A7A" w:rsidP="00B24A7A">
            <w:pPr>
              <w:pStyle w:val="Maintext"/>
              <w:jc w:val="center"/>
              <w:rPr>
                <w:rFonts w:cs="Arial"/>
                <w:szCs w:val="17"/>
              </w:rPr>
            </w:pPr>
          </w:p>
          <w:p w14:paraId="6185EC40" w14:textId="77777777" w:rsidR="00BE50BE" w:rsidRPr="00D338A6" w:rsidRDefault="00BE50BE" w:rsidP="00BE50BE">
            <w:pPr>
              <w:pStyle w:val="Maintext"/>
              <w:jc w:val="center"/>
              <w:rPr>
                <w:rFonts w:cs="Arial"/>
                <w:color w:val="auto"/>
                <w:szCs w:val="17"/>
              </w:rPr>
            </w:pPr>
            <w:r w:rsidRPr="00D338A6">
              <w:rPr>
                <w:rFonts w:cs="Arial"/>
                <w:color w:val="auto"/>
                <w:szCs w:val="17"/>
              </w:rPr>
              <w:t>Y/N/NA</w:t>
            </w:r>
          </w:p>
          <w:p w14:paraId="69C5418B" w14:textId="77777777" w:rsidR="00BE50BE" w:rsidRPr="00D338A6" w:rsidRDefault="00BE50BE" w:rsidP="00B24A7A">
            <w:pPr>
              <w:pStyle w:val="Maintext"/>
              <w:jc w:val="center"/>
              <w:rPr>
                <w:rFonts w:cs="Arial"/>
                <w:szCs w:val="17"/>
              </w:rPr>
            </w:pPr>
          </w:p>
          <w:p w14:paraId="4F7059B9" w14:textId="77777777" w:rsidR="00864274" w:rsidRPr="00D338A6" w:rsidRDefault="00864274" w:rsidP="00B24A7A">
            <w:pPr>
              <w:pStyle w:val="Maintext"/>
              <w:jc w:val="center"/>
              <w:rPr>
                <w:rFonts w:cs="Arial"/>
                <w:szCs w:val="17"/>
              </w:rPr>
            </w:pPr>
          </w:p>
          <w:p w14:paraId="242EDB16" w14:textId="77777777" w:rsidR="00864274" w:rsidRPr="00D338A6" w:rsidRDefault="00864274" w:rsidP="00864274">
            <w:pPr>
              <w:pStyle w:val="Maintext"/>
              <w:jc w:val="center"/>
              <w:rPr>
                <w:rFonts w:cs="Arial"/>
                <w:color w:val="auto"/>
                <w:szCs w:val="17"/>
              </w:rPr>
            </w:pPr>
            <w:r w:rsidRPr="00D338A6">
              <w:rPr>
                <w:rFonts w:cs="Arial"/>
                <w:color w:val="auto"/>
                <w:szCs w:val="17"/>
              </w:rPr>
              <w:t>Y/N/NA</w:t>
            </w:r>
          </w:p>
        </w:tc>
        <w:tc>
          <w:tcPr>
            <w:tcW w:w="969" w:type="pct"/>
            <w:shd w:val="clear" w:color="auto" w:fill="FFFFFF" w:themeFill="background1"/>
          </w:tcPr>
          <w:p w14:paraId="34979C68" w14:textId="77777777" w:rsidR="00B24A7A" w:rsidRPr="00D338A6" w:rsidRDefault="00B24A7A" w:rsidP="00B24A7A">
            <w:pPr>
              <w:rPr>
                <w:rFonts w:cs="Arial"/>
              </w:rPr>
            </w:pPr>
          </w:p>
        </w:tc>
        <w:tc>
          <w:tcPr>
            <w:tcW w:w="452" w:type="pct"/>
            <w:gridSpan w:val="2"/>
            <w:shd w:val="clear" w:color="auto" w:fill="FFFFFF" w:themeFill="background1"/>
          </w:tcPr>
          <w:p w14:paraId="37580B36" w14:textId="77777777" w:rsidR="00B24A7A" w:rsidRPr="00D338A6" w:rsidRDefault="00B24A7A" w:rsidP="00B24A7A">
            <w:pPr>
              <w:pStyle w:val="Maintext"/>
              <w:rPr>
                <w:rFonts w:cs="Arial"/>
              </w:rPr>
            </w:pPr>
          </w:p>
        </w:tc>
      </w:tr>
      <w:tr w:rsidR="00B24A7A" w:rsidRPr="00D338A6" w14:paraId="3E9A0FE6" w14:textId="77777777" w:rsidTr="486CF3FA">
        <w:trPr>
          <w:cnfStyle w:val="000000100000" w:firstRow="0" w:lastRow="0" w:firstColumn="0" w:lastColumn="0" w:oddVBand="0" w:evenVBand="0" w:oddHBand="1" w:evenHBand="0" w:firstRowFirstColumn="0" w:firstRowLastColumn="0" w:lastRowFirstColumn="0" w:lastRowLastColumn="0"/>
          <w:trHeight w:val="614"/>
        </w:trPr>
        <w:tc>
          <w:tcPr>
            <w:tcW w:w="778" w:type="pct"/>
            <w:shd w:val="clear" w:color="auto" w:fill="FFFFFF" w:themeFill="background1"/>
          </w:tcPr>
          <w:p w14:paraId="36CB09A9" w14:textId="77777777" w:rsidR="00B24A7A" w:rsidRPr="00D338A6" w:rsidRDefault="00B24A7A" w:rsidP="00B24A7A">
            <w:pPr>
              <w:rPr>
                <w:rFonts w:cs="Arial"/>
                <w:b/>
                <w:bCs/>
                <w:sz w:val="17"/>
                <w:szCs w:val="17"/>
              </w:rPr>
            </w:pPr>
            <w:r w:rsidRPr="00D338A6">
              <w:rPr>
                <w:rFonts w:cs="Arial"/>
                <w:b/>
                <w:bCs/>
                <w:sz w:val="17"/>
                <w:szCs w:val="17"/>
              </w:rPr>
              <w:t>Pupils may not observe respiratory hygiene</w:t>
            </w:r>
          </w:p>
        </w:tc>
        <w:tc>
          <w:tcPr>
            <w:tcW w:w="475" w:type="pct"/>
            <w:shd w:val="clear" w:color="auto" w:fill="FFFFFF" w:themeFill="background1"/>
          </w:tcPr>
          <w:p w14:paraId="263E614D" w14:textId="77777777" w:rsidR="00B24A7A" w:rsidRPr="00D338A6" w:rsidRDefault="00B24A7A" w:rsidP="00B24A7A">
            <w:pPr>
              <w:pStyle w:val="Maintext"/>
              <w:rPr>
                <w:rFonts w:cs="Arial"/>
                <w:szCs w:val="17"/>
              </w:rPr>
            </w:pPr>
          </w:p>
        </w:tc>
        <w:tc>
          <w:tcPr>
            <w:tcW w:w="1992" w:type="pct"/>
            <w:shd w:val="clear" w:color="auto" w:fill="FFFFFF" w:themeFill="background1"/>
          </w:tcPr>
          <w:p w14:paraId="422796B2" w14:textId="77777777" w:rsidR="00B24A7A" w:rsidRPr="00D338A6" w:rsidRDefault="00B24A7A" w:rsidP="486CF3FA">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 xml:space="preserve">Continue to promote the ‘catch it, bin it, kill it’ approach with all staff, </w:t>
            </w:r>
            <w:r w:rsidR="4390BE82" w:rsidRPr="00D338A6">
              <w:rPr>
                <w:rFonts w:ascii="Arial" w:hAnsi="Arial" w:cs="Arial"/>
                <w:sz w:val="17"/>
                <w:szCs w:val="17"/>
              </w:rPr>
              <w:t>pupils,</w:t>
            </w:r>
            <w:r w:rsidRPr="00D338A6">
              <w:rPr>
                <w:rFonts w:ascii="Arial" w:hAnsi="Arial" w:cs="Arial"/>
                <w:sz w:val="17"/>
                <w:szCs w:val="17"/>
              </w:rPr>
              <w:t xml:space="preserve"> and parents. </w:t>
            </w:r>
          </w:p>
          <w:p w14:paraId="03CD0EB3" w14:textId="77777777" w:rsidR="00B24A7A" w:rsidRPr="00D338A6" w:rsidRDefault="00B24A7A"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Continue to promote the e-Bug COVID-19 website. It contains free resources, including materials to encourage good hand and respiratory hygiene.</w:t>
            </w:r>
          </w:p>
        </w:tc>
        <w:tc>
          <w:tcPr>
            <w:tcW w:w="334" w:type="pct"/>
            <w:shd w:val="clear" w:color="auto" w:fill="FFFFFF" w:themeFill="background1"/>
          </w:tcPr>
          <w:p w14:paraId="6CB988F2" w14:textId="77777777" w:rsidR="00BE50BE" w:rsidRPr="00D338A6" w:rsidRDefault="00BE50BE" w:rsidP="00BE50BE">
            <w:pPr>
              <w:pStyle w:val="Maintext"/>
              <w:jc w:val="center"/>
              <w:rPr>
                <w:rFonts w:cs="Arial"/>
                <w:color w:val="auto"/>
                <w:szCs w:val="17"/>
              </w:rPr>
            </w:pPr>
            <w:r w:rsidRPr="00D338A6">
              <w:rPr>
                <w:rFonts w:cs="Arial"/>
                <w:color w:val="auto"/>
                <w:szCs w:val="17"/>
              </w:rPr>
              <w:t>Y/N/NA</w:t>
            </w:r>
          </w:p>
          <w:p w14:paraId="24C7944B" w14:textId="77777777" w:rsidR="00BE50BE" w:rsidRPr="00D338A6" w:rsidRDefault="00BE50BE" w:rsidP="00BE50BE">
            <w:pPr>
              <w:pStyle w:val="Maintext"/>
              <w:jc w:val="center"/>
              <w:rPr>
                <w:rFonts w:cs="Arial"/>
                <w:szCs w:val="17"/>
              </w:rPr>
            </w:pPr>
          </w:p>
          <w:p w14:paraId="1790B5C6" w14:textId="77777777" w:rsidR="00BE50BE" w:rsidRPr="00D338A6" w:rsidRDefault="00BE50BE" w:rsidP="00BE50BE">
            <w:pPr>
              <w:pStyle w:val="Maintext"/>
              <w:jc w:val="center"/>
              <w:rPr>
                <w:rFonts w:cs="Arial"/>
                <w:color w:val="auto"/>
                <w:szCs w:val="17"/>
              </w:rPr>
            </w:pPr>
            <w:r w:rsidRPr="00D338A6">
              <w:rPr>
                <w:rFonts w:cs="Arial"/>
                <w:color w:val="auto"/>
                <w:szCs w:val="17"/>
              </w:rPr>
              <w:t>Y/N/NA</w:t>
            </w:r>
          </w:p>
          <w:p w14:paraId="259A2D12" w14:textId="77777777" w:rsidR="00B24A7A" w:rsidRPr="00D338A6" w:rsidRDefault="00B24A7A" w:rsidP="00B24A7A">
            <w:pPr>
              <w:pStyle w:val="Maintext"/>
              <w:jc w:val="center"/>
              <w:rPr>
                <w:rFonts w:cs="Arial"/>
                <w:szCs w:val="17"/>
              </w:rPr>
            </w:pPr>
          </w:p>
        </w:tc>
        <w:tc>
          <w:tcPr>
            <w:tcW w:w="969" w:type="pct"/>
            <w:shd w:val="clear" w:color="auto" w:fill="FFFFFF" w:themeFill="background1"/>
          </w:tcPr>
          <w:p w14:paraId="26BFD199" w14:textId="77777777" w:rsidR="00B24A7A" w:rsidRPr="00D338A6" w:rsidRDefault="00B24A7A" w:rsidP="00B24A7A">
            <w:pPr>
              <w:rPr>
                <w:rFonts w:cs="Arial"/>
              </w:rPr>
            </w:pPr>
          </w:p>
        </w:tc>
        <w:tc>
          <w:tcPr>
            <w:tcW w:w="452" w:type="pct"/>
            <w:gridSpan w:val="2"/>
            <w:shd w:val="clear" w:color="auto" w:fill="FFFFFF" w:themeFill="background1"/>
          </w:tcPr>
          <w:p w14:paraId="27D8AE0E" w14:textId="77777777" w:rsidR="00B24A7A" w:rsidRPr="00D338A6" w:rsidRDefault="00B24A7A" w:rsidP="00B24A7A">
            <w:pPr>
              <w:pStyle w:val="Maintext"/>
              <w:rPr>
                <w:rFonts w:cs="Arial"/>
              </w:rPr>
            </w:pPr>
          </w:p>
        </w:tc>
      </w:tr>
      <w:tr w:rsidR="00B24A7A" w:rsidRPr="00D338A6" w14:paraId="0D96415E" w14:textId="77777777" w:rsidTr="486CF3FA">
        <w:trPr>
          <w:cnfStyle w:val="000000010000" w:firstRow="0" w:lastRow="0" w:firstColumn="0" w:lastColumn="0" w:oddVBand="0" w:evenVBand="0" w:oddHBand="0" w:evenHBand="1" w:firstRowFirstColumn="0" w:firstRowLastColumn="0" w:lastRowFirstColumn="0" w:lastRowLastColumn="0"/>
          <w:trHeight w:val="579"/>
        </w:trPr>
        <w:tc>
          <w:tcPr>
            <w:tcW w:w="778" w:type="pct"/>
            <w:shd w:val="clear" w:color="auto" w:fill="FFFFFF" w:themeFill="background1"/>
          </w:tcPr>
          <w:p w14:paraId="3760C8F7" w14:textId="77777777" w:rsidR="00B24A7A" w:rsidRPr="00D338A6" w:rsidRDefault="00B24A7A" w:rsidP="00B24A7A">
            <w:pPr>
              <w:rPr>
                <w:rFonts w:cs="Arial"/>
                <w:b/>
                <w:bCs/>
                <w:sz w:val="17"/>
                <w:szCs w:val="17"/>
              </w:rPr>
            </w:pPr>
            <w:r w:rsidRPr="00D338A6">
              <w:rPr>
                <w:rFonts w:cs="Arial"/>
                <w:b/>
                <w:bCs/>
                <w:sz w:val="17"/>
                <w:szCs w:val="17"/>
              </w:rPr>
              <w:t xml:space="preserve">Use of </w:t>
            </w:r>
            <w:r w:rsidRPr="00986CEC">
              <w:rPr>
                <w:rFonts w:cs="Arial"/>
                <w:b/>
                <w:bCs/>
                <w:sz w:val="17"/>
                <w:szCs w:val="17"/>
              </w:rPr>
              <w:t xml:space="preserve">personal protective equipment </w:t>
            </w:r>
            <w:r w:rsidRPr="00D338A6">
              <w:rPr>
                <w:rFonts w:cs="Arial"/>
                <w:b/>
                <w:bCs/>
                <w:sz w:val="17"/>
                <w:szCs w:val="17"/>
              </w:rPr>
              <w:t>PPE is unclear</w:t>
            </w:r>
          </w:p>
        </w:tc>
        <w:tc>
          <w:tcPr>
            <w:tcW w:w="475" w:type="pct"/>
            <w:shd w:val="clear" w:color="auto" w:fill="FFFFFF" w:themeFill="background1"/>
          </w:tcPr>
          <w:p w14:paraId="170A807A" w14:textId="77777777" w:rsidR="00B24A7A" w:rsidRPr="00D338A6" w:rsidRDefault="00B24A7A" w:rsidP="00B24A7A">
            <w:pPr>
              <w:pStyle w:val="Maintext"/>
              <w:rPr>
                <w:rFonts w:cs="Arial"/>
              </w:rPr>
            </w:pPr>
          </w:p>
        </w:tc>
        <w:tc>
          <w:tcPr>
            <w:tcW w:w="1992" w:type="pct"/>
            <w:shd w:val="clear" w:color="auto" w:fill="FFFFFF" w:themeFill="background1"/>
          </w:tcPr>
          <w:p w14:paraId="08EF8C82" w14:textId="77777777" w:rsidR="00B24A7A" w:rsidRPr="00D338A6" w:rsidRDefault="00B24A7A"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 xml:space="preserve">Staff are clear that most schools will not require PPE beyond what they would normally need for their work. </w:t>
            </w:r>
          </w:p>
          <w:p w14:paraId="68EE15F0" w14:textId="77777777" w:rsidR="00B24A7A" w:rsidRPr="00D338A6" w:rsidRDefault="00B24A7A"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Adhere to the guidance on the use of PPE in education, childcare and children’s social care settings which provides more information on the use of PPE for COVID-19.</w:t>
            </w:r>
          </w:p>
          <w:p w14:paraId="10CC99AB" w14:textId="77777777" w:rsidR="00B24A7A" w:rsidRPr="00D338A6" w:rsidRDefault="00B24A7A"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 xml:space="preserve">Ensure the guidance is understood and communicated to relevant staff. </w:t>
            </w:r>
          </w:p>
        </w:tc>
        <w:tc>
          <w:tcPr>
            <w:tcW w:w="334" w:type="pct"/>
            <w:shd w:val="clear" w:color="auto" w:fill="FFFFFF" w:themeFill="background1"/>
          </w:tcPr>
          <w:p w14:paraId="142FE3CE" w14:textId="77777777" w:rsidR="00BE50BE" w:rsidRPr="00D338A6" w:rsidRDefault="00BE50BE" w:rsidP="00BE50BE">
            <w:pPr>
              <w:pStyle w:val="Maintext"/>
              <w:jc w:val="center"/>
              <w:rPr>
                <w:rFonts w:cs="Arial"/>
                <w:color w:val="auto"/>
                <w:szCs w:val="17"/>
              </w:rPr>
            </w:pPr>
            <w:r w:rsidRPr="00D338A6">
              <w:rPr>
                <w:rFonts w:cs="Arial"/>
                <w:color w:val="auto"/>
                <w:szCs w:val="17"/>
              </w:rPr>
              <w:t>Y/N/NA</w:t>
            </w:r>
          </w:p>
          <w:p w14:paraId="0C430F89" w14:textId="77777777" w:rsidR="00864274" w:rsidRPr="00D338A6" w:rsidRDefault="00864274" w:rsidP="00864274">
            <w:pPr>
              <w:pStyle w:val="Maintext"/>
              <w:rPr>
                <w:rFonts w:cs="Arial"/>
                <w:szCs w:val="17"/>
              </w:rPr>
            </w:pPr>
          </w:p>
          <w:p w14:paraId="03B7A901" w14:textId="77777777" w:rsidR="00BE50BE" w:rsidRPr="00D338A6" w:rsidRDefault="00BE50BE" w:rsidP="00BE50BE">
            <w:pPr>
              <w:pStyle w:val="Maintext"/>
              <w:jc w:val="center"/>
              <w:rPr>
                <w:rFonts w:cs="Arial"/>
                <w:color w:val="auto"/>
                <w:szCs w:val="17"/>
              </w:rPr>
            </w:pPr>
            <w:r w:rsidRPr="00D338A6">
              <w:rPr>
                <w:rFonts w:cs="Arial"/>
                <w:color w:val="auto"/>
                <w:szCs w:val="17"/>
              </w:rPr>
              <w:t>Y/N/NA</w:t>
            </w:r>
          </w:p>
          <w:p w14:paraId="37DB419D" w14:textId="77777777" w:rsidR="00B24A7A" w:rsidRPr="00D338A6" w:rsidRDefault="00B24A7A" w:rsidP="00B24A7A">
            <w:pPr>
              <w:pStyle w:val="Maintext"/>
              <w:jc w:val="center"/>
              <w:rPr>
                <w:rFonts w:cs="Arial"/>
                <w:szCs w:val="17"/>
              </w:rPr>
            </w:pPr>
          </w:p>
          <w:p w14:paraId="7170EAFD" w14:textId="77777777" w:rsidR="001E757F" w:rsidRPr="00D338A6" w:rsidRDefault="001E757F" w:rsidP="00B24A7A">
            <w:pPr>
              <w:pStyle w:val="Maintext"/>
              <w:jc w:val="center"/>
              <w:rPr>
                <w:rFonts w:cs="Arial"/>
                <w:szCs w:val="17"/>
              </w:rPr>
            </w:pPr>
          </w:p>
          <w:p w14:paraId="13F3ECA4" w14:textId="77777777" w:rsidR="001E757F" w:rsidRPr="00D338A6" w:rsidRDefault="001E757F" w:rsidP="001E757F">
            <w:pPr>
              <w:pStyle w:val="Maintext"/>
              <w:jc w:val="center"/>
              <w:rPr>
                <w:rFonts w:cs="Arial"/>
                <w:color w:val="auto"/>
                <w:szCs w:val="17"/>
              </w:rPr>
            </w:pPr>
            <w:r w:rsidRPr="00D338A6">
              <w:rPr>
                <w:rFonts w:cs="Arial"/>
                <w:color w:val="auto"/>
                <w:szCs w:val="17"/>
              </w:rPr>
              <w:t>Y/N/NA</w:t>
            </w:r>
          </w:p>
          <w:p w14:paraId="0FCA0574" w14:textId="77777777" w:rsidR="001E757F" w:rsidRPr="00D338A6" w:rsidRDefault="001E757F" w:rsidP="001E757F">
            <w:pPr>
              <w:pStyle w:val="Maintext"/>
              <w:rPr>
                <w:rFonts w:cs="Arial"/>
                <w:szCs w:val="17"/>
              </w:rPr>
            </w:pPr>
          </w:p>
        </w:tc>
        <w:tc>
          <w:tcPr>
            <w:tcW w:w="969" w:type="pct"/>
            <w:shd w:val="clear" w:color="auto" w:fill="FFFFFF" w:themeFill="background1"/>
          </w:tcPr>
          <w:p w14:paraId="543FFD9E" w14:textId="77777777" w:rsidR="00B24A7A" w:rsidRPr="00D338A6" w:rsidRDefault="00B24A7A" w:rsidP="00B24A7A">
            <w:pPr>
              <w:rPr>
                <w:rFonts w:cs="Arial"/>
              </w:rPr>
            </w:pPr>
          </w:p>
        </w:tc>
        <w:tc>
          <w:tcPr>
            <w:tcW w:w="452" w:type="pct"/>
            <w:gridSpan w:val="2"/>
            <w:shd w:val="clear" w:color="auto" w:fill="FFFFFF" w:themeFill="background1"/>
          </w:tcPr>
          <w:p w14:paraId="35F1855E" w14:textId="77777777" w:rsidR="00B24A7A" w:rsidRPr="00D338A6" w:rsidRDefault="00B24A7A" w:rsidP="00B24A7A">
            <w:pPr>
              <w:pStyle w:val="Maintext"/>
              <w:rPr>
                <w:rFonts w:cs="Arial"/>
              </w:rPr>
            </w:pPr>
          </w:p>
        </w:tc>
      </w:tr>
      <w:tr w:rsidR="00B24A7A" w:rsidRPr="00D338A6" w14:paraId="19925B62" w14:textId="77777777" w:rsidTr="486CF3FA">
        <w:trPr>
          <w:cnfStyle w:val="000000100000" w:firstRow="0" w:lastRow="0" w:firstColumn="0" w:lastColumn="0" w:oddVBand="0" w:evenVBand="0" w:oddHBand="1" w:evenHBand="0" w:firstRowFirstColumn="0" w:firstRowLastColumn="0" w:lastRowFirstColumn="0" w:lastRowLastColumn="0"/>
          <w:trHeight w:val="1887"/>
        </w:trPr>
        <w:tc>
          <w:tcPr>
            <w:tcW w:w="778" w:type="pct"/>
            <w:shd w:val="clear" w:color="auto" w:fill="FFFFFF" w:themeFill="background1"/>
          </w:tcPr>
          <w:p w14:paraId="58565AEF" w14:textId="77777777" w:rsidR="00B24A7A" w:rsidRPr="00D338A6" w:rsidRDefault="00B24A7A" w:rsidP="00B24A7A">
            <w:pPr>
              <w:rPr>
                <w:rFonts w:cs="Arial"/>
                <w:b/>
                <w:bCs/>
                <w:color w:val="auto"/>
                <w:sz w:val="17"/>
                <w:szCs w:val="17"/>
              </w:rPr>
            </w:pPr>
            <w:r w:rsidRPr="00D338A6">
              <w:rPr>
                <w:rFonts w:cs="Arial"/>
                <w:b/>
                <w:bCs/>
                <w:color w:val="auto"/>
                <w:sz w:val="17"/>
                <w:szCs w:val="17"/>
              </w:rPr>
              <w:t>Provision of PPE for staff where required is not in line with government guidelines</w:t>
            </w:r>
          </w:p>
        </w:tc>
        <w:tc>
          <w:tcPr>
            <w:tcW w:w="475" w:type="pct"/>
            <w:shd w:val="clear" w:color="auto" w:fill="FFFFFF" w:themeFill="background1"/>
          </w:tcPr>
          <w:p w14:paraId="03EB6DFA" w14:textId="77777777" w:rsidR="00B24A7A" w:rsidRPr="00D338A6" w:rsidRDefault="00B24A7A" w:rsidP="00B24A7A">
            <w:pPr>
              <w:pStyle w:val="Maintext"/>
              <w:rPr>
                <w:rFonts w:cs="Arial"/>
                <w:color w:val="auto"/>
              </w:rPr>
            </w:pPr>
          </w:p>
        </w:tc>
        <w:tc>
          <w:tcPr>
            <w:tcW w:w="1992" w:type="pct"/>
            <w:shd w:val="clear" w:color="auto" w:fill="FFFFFF" w:themeFill="background1"/>
          </w:tcPr>
          <w:p w14:paraId="79E6B98D" w14:textId="77777777" w:rsidR="00B24A7A" w:rsidRPr="00D338A6" w:rsidRDefault="00B24A7A" w:rsidP="00596B29">
            <w:pPr>
              <w:pStyle w:val="ListParagraph"/>
              <w:numPr>
                <w:ilvl w:val="0"/>
                <w:numId w:val="16"/>
              </w:numPr>
              <w:spacing w:line="276" w:lineRule="auto"/>
              <w:rPr>
                <w:rFonts w:eastAsiaTheme="minorEastAsia" w:cs="Arial"/>
                <w:color w:val="auto"/>
                <w:szCs w:val="17"/>
              </w:rPr>
            </w:pPr>
            <w:r w:rsidRPr="00D338A6">
              <w:rPr>
                <w:rFonts w:cs="Arial"/>
                <w:color w:val="auto"/>
                <w:szCs w:val="17"/>
              </w:rPr>
              <w:t>Government guidance on wearing PPE is understood, communicated and sufficient PPE has been procured.</w:t>
            </w:r>
          </w:p>
          <w:p w14:paraId="23695D18" w14:textId="77777777" w:rsidR="00B24A7A" w:rsidRPr="00D338A6" w:rsidRDefault="00B24A7A" w:rsidP="00596B29">
            <w:pPr>
              <w:pStyle w:val="ListParagraph"/>
              <w:numPr>
                <w:ilvl w:val="0"/>
                <w:numId w:val="16"/>
              </w:numPr>
              <w:spacing w:line="276" w:lineRule="auto"/>
              <w:rPr>
                <w:rFonts w:eastAsiaTheme="minorEastAsia" w:cs="Arial"/>
                <w:color w:val="auto"/>
              </w:rPr>
            </w:pPr>
            <w:r w:rsidRPr="00D338A6">
              <w:rPr>
                <w:rFonts w:cs="Arial"/>
                <w:color w:val="auto"/>
              </w:rPr>
              <w:t xml:space="preserve">Those staff required to wear PPE have been instructed on how to put on and how to remove PPE carefully to reduce contamination and how to dispose of them safely. </w:t>
            </w:r>
          </w:p>
          <w:p w14:paraId="1C2539C3" w14:textId="77777777" w:rsidR="00B24A7A" w:rsidRPr="00D338A6" w:rsidRDefault="00B24A7A" w:rsidP="00596B29">
            <w:pPr>
              <w:pStyle w:val="ListParagraph"/>
              <w:numPr>
                <w:ilvl w:val="0"/>
                <w:numId w:val="16"/>
              </w:numPr>
              <w:spacing w:line="276" w:lineRule="auto"/>
              <w:rPr>
                <w:rFonts w:eastAsiaTheme="minorEastAsia" w:cs="Arial"/>
                <w:color w:val="auto"/>
              </w:rPr>
            </w:pPr>
            <w:r w:rsidRPr="00D338A6">
              <w:rPr>
                <w:rFonts w:cs="Arial"/>
                <w:color w:val="auto"/>
              </w:rPr>
              <w:t>Staff are reminded that wearing gloves is not a substitute for good handwashing.</w:t>
            </w:r>
          </w:p>
          <w:p w14:paraId="5B25B1B9" w14:textId="77777777" w:rsidR="00EE0186" w:rsidRPr="004D7C1E" w:rsidRDefault="00B24A7A" w:rsidP="00F856B6">
            <w:pPr>
              <w:pStyle w:val="NormalWeb"/>
              <w:numPr>
                <w:ilvl w:val="0"/>
                <w:numId w:val="3"/>
              </w:numPr>
              <w:spacing w:before="0" w:beforeAutospacing="0" w:after="0" w:afterAutospacing="0"/>
              <w:rPr>
                <w:rFonts w:ascii="Arial" w:hAnsi="Arial" w:cs="Arial"/>
                <w:sz w:val="17"/>
                <w:szCs w:val="17"/>
              </w:rPr>
            </w:pPr>
            <w:r w:rsidRPr="00D338A6">
              <w:rPr>
                <w:rFonts w:ascii="Arial" w:eastAsia="Arial" w:hAnsi="Arial" w:cs="Arial"/>
                <w:sz w:val="17"/>
                <w:szCs w:val="17"/>
              </w:rPr>
              <w:t>Ensure that 3</w:t>
            </w:r>
            <w:r w:rsidRPr="00D338A6">
              <w:rPr>
                <w:rFonts w:ascii="Arial" w:eastAsia="Arial" w:hAnsi="Arial" w:cs="Arial"/>
                <w:sz w:val="17"/>
                <w:szCs w:val="17"/>
                <w:vertAlign w:val="superscript"/>
              </w:rPr>
              <w:t>rd</w:t>
            </w:r>
            <w:r w:rsidRPr="00D338A6">
              <w:rPr>
                <w:rFonts w:ascii="Arial" w:eastAsia="Arial" w:hAnsi="Arial" w:cs="Arial"/>
                <w:sz w:val="17"/>
                <w:szCs w:val="17"/>
              </w:rPr>
              <w:t xml:space="preserve"> party employers (e.g., catering and cleaning companies) have shared risk assessments with the school.</w:t>
            </w:r>
            <w:r w:rsidRPr="00564C39">
              <w:rPr>
                <w:rFonts w:ascii="Arial" w:eastAsia="Arial" w:hAnsi="Arial" w:cs="Arial"/>
                <w:sz w:val="22"/>
                <w:szCs w:val="22"/>
              </w:rPr>
              <w:t xml:space="preserve"> </w:t>
            </w:r>
          </w:p>
        </w:tc>
        <w:tc>
          <w:tcPr>
            <w:tcW w:w="334" w:type="pct"/>
            <w:shd w:val="clear" w:color="auto" w:fill="FFFFFF" w:themeFill="background1"/>
          </w:tcPr>
          <w:p w14:paraId="501FF5C6" w14:textId="77777777" w:rsidR="00B24A7A" w:rsidRPr="001D40A1" w:rsidRDefault="00B24A7A" w:rsidP="00B24A7A">
            <w:pPr>
              <w:pStyle w:val="Maintext"/>
              <w:jc w:val="center"/>
              <w:rPr>
                <w:rFonts w:cs="Arial"/>
                <w:color w:val="auto"/>
                <w:szCs w:val="17"/>
              </w:rPr>
            </w:pPr>
            <w:r w:rsidRPr="001D40A1">
              <w:rPr>
                <w:rFonts w:cs="Arial"/>
                <w:color w:val="auto"/>
                <w:szCs w:val="17"/>
              </w:rPr>
              <w:t>Y/N/NA</w:t>
            </w:r>
          </w:p>
          <w:p w14:paraId="75249886" w14:textId="77777777" w:rsidR="00B24A7A" w:rsidRPr="006B67BB" w:rsidRDefault="00B24A7A" w:rsidP="00B24A7A">
            <w:pPr>
              <w:pStyle w:val="Maintext"/>
              <w:jc w:val="center"/>
              <w:rPr>
                <w:rFonts w:cs="Arial"/>
                <w:color w:val="auto"/>
                <w:szCs w:val="17"/>
              </w:rPr>
            </w:pPr>
          </w:p>
          <w:p w14:paraId="17FC4697" w14:textId="77777777" w:rsidR="00B24A7A" w:rsidRPr="006B67BB" w:rsidRDefault="00B24A7A" w:rsidP="00B24A7A">
            <w:pPr>
              <w:pStyle w:val="Maintext"/>
              <w:jc w:val="center"/>
              <w:rPr>
                <w:rFonts w:cs="Arial"/>
                <w:color w:val="auto"/>
                <w:szCs w:val="17"/>
              </w:rPr>
            </w:pPr>
          </w:p>
          <w:p w14:paraId="442CD6B6" w14:textId="77777777" w:rsidR="00B24A7A" w:rsidRPr="006B67BB" w:rsidRDefault="00B24A7A" w:rsidP="00B24A7A">
            <w:pPr>
              <w:pStyle w:val="Maintext"/>
              <w:jc w:val="center"/>
              <w:rPr>
                <w:rFonts w:cs="Arial"/>
                <w:color w:val="auto"/>
                <w:szCs w:val="17"/>
              </w:rPr>
            </w:pPr>
            <w:r w:rsidRPr="006B67BB">
              <w:rPr>
                <w:rFonts w:cs="Arial"/>
                <w:color w:val="auto"/>
                <w:szCs w:val="17"/>
              </w:rPr>
              <w:t>Y/N/NA</w:t>
            </w:r>
          </w:p>
          <w:p w14:paraId="0735E561" w14:textId="77777777" w:rsidR="00B24A7A" w:rsidRPr="006B67BB" w:rsidRDefault="00B24A7A" w:rsidP="00B24A7A">
            <w:pPr>
              <w:pStyle w:val="Maintext"/>
              <w:jc w:val="center"/>
              <w:rPr>
                <w:rFonts w:cs="Arial"/>
                <w:color w:val="auto"/>
                <w:szCs w:val="17"/>
              </w:rPr>
            </w:pPr>
          </w:p>
          <w:p w14:paraId="39AD64E0" w14:textId="77777777" w:rsidR="00B24A7A" w:rsidRPr="0062385C" w:rsidRDefault="00B24A7A" w:rsidP="00B24A7A">
            <w:pPr>
              <w:pStyle w:val="Maintext"/>
              <w:jc w:val="center"/>
              <w:rPr>
                <w:rFonts w:cs="Arial"/>
                <w:color w:val="auto"/>
                <w:szCs w:val="17"/>
              </w:rPr>
            </w:pPr>
          </w:p>
          <w:p w14:paraId="4C03A66A" w14:textId="77777777" w:rsidR="00B24A7A" w:rsidRPr="0062385C" w:rsidRDefault="00B24A7A" w:rsidP="00B24A7A">
            <w:pPr>
              <w:pStyle w:val="Maintext"/>
              <w:jc w:val="center"/>
              <w:rPr>
                <w:rFonts w:cs="Arial"/>
                <w:color w:val="auto"/>
                <w:szCs w:val="17"/>
              </w:rPr>
            </w:pPr>
            <w:r w:rsidRPr="0062385C">
              <w:rPr>
                <w:rFonts w:cs="Arial"/>
                <w:color w:val="auto"/>
                <w:szCs w:val="17"/>
              </w:rPr>
              <w:t>Y/N/NA</w:t>
            </w:r>
          </w:p>
          <w:p w14:paraId="4313FD76" w14:textId="77777777" w:rsidR="00B24A7A" w:rsidRPr="00475DB5" w:rsidRDefault="00B24A7A" w:rsidP="00B24A7A">
            <w:pPr>
              <w:pStyle w:val="Maintext"/>
              <w:jc w:val="center"/>
              <w:rPr>
                <w:rFonts w:cs="Arial"/>
                <w:color w:val="auto"/>
                <w:szCs w:val="17"/>
              </w:rPr>
            </w:pPr>
          </w:p>
          <w:p w14:paraId="70EF603F" w14:textId="77777777" w:rsidR="00B24A7A" w:rsidRPr="00D338A6" w:rsidRDefault="00B24A7A" w:rsidP="00B24A7A">
            <w:pPr>
              <w:pStyle w:val="Maintext"/>
              <w:jc w:val="center"/>
              <w:rPr>
                <w:rFonts w:cs="Arial"/>
                <w:color w:val="auto"/>
                <w:szCs w:val="17"/>
              </w:rPr>
            </w:pPr>
          </w:p>
          <w:p w14:paraId="2A4C3C8F" w14:textId="77777777" w:rsidR="00B24A7A" w:rsidRPr="00D338A6" w:rsidRDefault="00B24A7A" w:rsidP="00B24A7A">
            <w:pPr>
              <w:pStyle w:val="Maintext"/>
              <w:jc w:val="center"/>
              <w:rPr>
                <w:rFonts w:cs="Arial"/>
                <w:color w:val="auto"/>
                <w:szCs w:val="17"/>
              </w:rPr>
            </w:pPr>
            <w:r w:rsidRPr="00D338A6">
              <w:rPr>
                <w:rFonts w:cs="Arial"/>
                <w:color w:val="auto"/>
                <w:szCs w:val="17"/>
              </w:rPr>
              <w:t>Y/N/NA</w:t>
            </w:r>
          </w:p>
        </w:tc>
        <w:tc>
          <w:tcPr>
            <w:tcW w:w="969" w:type="pct"/>
            <w:shd w:val="clear" w:color="auto" w:fill="FFFFFF" w:themeFill="background1"/>
          </w:tcPr>
          <w:p w14:paraId="49BC148A" w14:textId="77777777" w:rsidR="00B24A7A" w:rsidRPr="00D338A6" w:rsidRDefault="00B24A7A" w:rsidP="00B24A7A">
            <w:pPr>
              <w:rPr>
                <w:rFonts w:cs="Arial"/>
              </w:rPr>
            </w:pPr>
          </w:p>
        </w:tc>
        <w:tc>
          <w:tcPr>
            <w:tcW w:w="452" w:type="pct"/>
            <w:gridSpan w:val="2"/>
            <w:shd w:val="clear" w:color="auto" w:fill="FFFFFF" w:themeFill="background1"/>
          </w:tcPr>
          <w:p w14:paraId="4F6CBCC3" w14:textId="77777777" w:rsidR="00B24A7A" w:rsidRPr="00D338A6" w:rsidRDefault="00B24A7A" w:rsidP="00B24A7A">
            <w:pPr>
              <w:pStyle w:val="Maintext"/>
              <w:rPr>
                <w:rFonts w:cs="Arial"/>
              </w:rPr>
            </w:pPr>
          </w:p>
        </w:tc>
      </w:tr>
      <w:tr w:rsidR="00B24A7A" w:rsidRPr="00D338A6" w14:paraId="0F5F264E" w14:textId="77777777" w:rsidTr="486CF3FA">
        <w:trPr>
          <w:cnfStyle w:val="000000010000" w:firstRow="0" w:lastRow="0" w:firstColumn="0" w:lastColumn="0" w:oddVBand="0" w:evenVBand="0" w:oddHBand="0" w:evenHBand="1" w:firstRowFirstColumn="0" w:firstRowLastColumn="0" w:lastRowFirstColumn="0" w:lastRowLastColumn="0"/>
          <w:trHeight w:val="361"/>
        </w:trPr>
        <w:tc>
          <w:tcPr>
            <w:tcW w:w="5000" w:type="pct"/>
            <w:gridSpan w:val="7"/>
            <w:shd w:val="clear" w:color="auto" w:fill="E7E6E6" w:themeFill="background2"/>
          </w:tcPr>
          <w:p w14:paraId="1EC89093" w14:textId="77777777" w:rsidR="00B24A7A" w:rsidRPr="00D338A6" w:rsidRDefault="00B24A7A" w:rsidP="00B24A7A">
            <w:pPr>
              <w:pStyle w:val="Maintext"/>
              <w:rPr>
                <w:rFonts w:cs="Arial"/>
                <w:b/>
                <w:bCs/>
                <w:sz w:val="20"/>
                <w:szCs w:val="20"/>
              </w:rPr>
            </w:pPr>
            <w:r w:rsidRPr="00D338A6">
              <w:rPr>
                <w:rFonts w:cs="Arial"/>
                <w:b/>
                <w:bCs/>
                <w:sz w:val="20"/>
                <w:szCs w:val="20"/>
              </w:rPr>
              <w:t>2.2 Maintain appropriate cleaning regimes, using standard products as detergents</w:t>
            </w:r>
          </w:p>
        </w:tc>
      </w:tr>
      <w:tr w:rsidR="00B24A7A" w:rsidRPr="00D338A6" w14:paraId="40000569" w14:textId="77777777" w:rsidTr="486CF3FA">
        <w:trPr>
          <w:cnfStyle w:val="000000100000" w:firstRow="0" w:lastRow="0" w:firstColumn="0" w:lastColumn="0" w:oddVBand="0" w:evenVBand="0" w:oddHBand="1" w:evenHBand="0" w:firstRowFirstColumn="0" w:firstRowLastColumn="0" w:lastRowFirstColumn="0" w:lastRowLastColumn="0"/>
          <w:trHeight w:val="438"/>
        </w:trPr>
        <w:tc>
          <w:tcPr>
            <w:tcW w:w="778" w:type="pct"/>
            <w:shd w:val="clear" w:color="auto" w:fill="FFFFFF" w:themeFill="background1"/>
          </w:tcPr>
          <w:p w14:paraId="504D3C14" w14:textId="77777777" w:rsidR="00B24A7A" w:rsidRPr="00D338A6" w:rsidRDefault="00B24A7A" w:rsidP="00B24A7A">
            <w:pPr>
              <w:rPr>
                <w:rFonts w:cs="Arial"/>
                <w:b/>
                <w:bCs/>
                <w:sz w:val="17"/>
                <w:szCs w:val="17"/>
              </w:rPr>
            </w:pPr>
            <w:r w:rsidRPr="00D338A6">
              <w:rPr>
                <w:rStyle w:val="normaltextrun"/>
                <w:rFonts w:cs="Arial"/>
                <w:b/>
                <w:bCs/>
                <w:color w:val="000000"/>
                <w:sz w:val="17"/>
                <w:szCs w:val="17"/>
                <w:bdr w:val="none" w:sz="0" w:space="0" w:color="auto" w:frame="1"/>
              </w:rPr>
              <w:t>Cleaning capacity is reduced</w:t>
            </w:r>
          </w:p>
        </w:tc>
        <w:tc>
          <w:tcPr>
            <w:tcW w:w="475" w:type="pct"/>
            <w:shd w:val="clear" w:color="auto" w:fill="FFFFFF" w:themeFill="background1"/>
          </w:tcPr>
          <w:p w14:paraId="3E069884" w14:textId="77777777" w:rsidR="00B24A7A" w:rsidRPr="00D338A6" w:rsidRDefault="00B24A7A" w:rsidP="00B24A7A">
            <w:pPr>
              <w:pStyle w:val="Maintext"/>
              <w:rPr>
                <w:rFonts w:cs="Arial"/>
              </w:rPr>
            </w:pPr>
          </w:p>
        </w:tc>
        <w:tc>
          <w:tcPr>
            <w:tcW w:w="1992" w:type="pct"/>
            <w:shd w:val="clear" w:color="auto" w:fill="FFFFFF" w:themeFill="background1"/>
          </w:tcPr>
          <w:p w14:paraId="1E15E436" w14:textId="77777777" w:rsidR="00B24A7A" w:rsidRPr="00D338A6" w:rsidRDefault="00B24A7A"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An appropriate cleaning schedule is in place and maintained.</w:t>
            </w:r>
          </w:p>
          <w:p w14:paraId="48E0A071" w14:textId="77777777" w:rsidR="00B24A7A" w:rsidRPr="00D338A6" w:rsidRDefault="00B24A7A"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Includes regular cleaning of areas and equipment (for example, twice per day</w:t>
            </w:r>
            <w:r w:rsidR="00EB2A1E" w:rsidRPr="00D338A6">
              <w:rPr>
                <w:rFonts w:ascii="Arial" w:hAnsi="Arial" w:cs="Arial"/>
                <w:sz w:val="17"/>
                <w:szCs w:val="17"/>
              </w:rPr>
              <w:t xml:space="preserve"> using detergent and hot water followed by a chlorine based disinfectant solution</w:t>
            </w:r>
            <w:r w:rsidRPr="00D338A6">
              <w:rPr>
                <w:rFonts w:ascii="Arial" w:hAnsi="Arial" w:cs="Arial"/>
                <w:sz w:val="17"/>
                <w:szCs w:val="17"/>
              </w:rPr>
              <w:t>), with a particular focus on frequently touched surfaces</w:t>
            </w:r>
            <w:r w:rsidR="006A2C0B" w:rsidRPr="00D338A6">
              <w:rPr>
                <w:rFonts w:ascii="Arial" w:hAnsi="Arial" w:cs="Arial"/>
                <w:sz w:val="17"/>
                <w:szCs w:val="17"/>
              </w:rPr>
              <w:t>, e.g</w:t>
            </w:r>
            <w:r w:rsidR="00EB2A1E" w:rsidRPr="00D338A6">
              <w:rPr>
                <w:rFonts w:ascii="Arial" w:hAnsi="Arial" w:cs="Arial"/>
                <w:sz w:val="17"/>
                <w:szCs w:val="17"/>
              </w:rPr>
              <w:t>:</w:t>
            </w:r>
          </w:p>
          <w:p w14:paraId="6C77EB0F" w14:textId="77777777" w:rsidR="00C764D4" w:rsidRPr="00D338A6" w:rsidRDefault="009C5E0F" w:rsidP="00596B29">
            <w:pPr>
              <w:pStyle w:val="ListParagraph"/>
              <w:numPr>
                <w:ilvl w:val="0"/>
                <w:numId w:val="38"/>
              </w:numPr>
              <w:rPr>
                <w:rFonts w:cs="Arial"/>
                <w:szCs w:val="17"/>
              </w:rPr>
            </w:pPr>
            <w:r w:rsidRPr="00D338A6">
              <w:rPr>
                <w:rFonts w:cs="Arial"/>
                <w:szCs w:val="17"/>
              </w:rPr>
              <w:t>Toilets</w:t>
            </w:r>
          </w:p>
          <w:p w14:paraId="4F81A0C0" w14:textId="77777777" w:rsidR="00C764D4" w:rsidRPr="00D338A6" w:rsidRDefault="009C5E0F" w:rsidP="00596B29">
            <w:pPr>
              <w:pStyle w:val="ListParagraph"/>
              <w:numPr>
                <w:ilvl w:val="0"/>
                <w:numId w:val="38"/>
              </w:numPr>
              <w:rPr>
                <w:rFonts w:cs="Arial"/>
                <w:szCs w:val="17"/>
              </w:rPr>
            </w:pPr>
            <w:r w:rsidRPr="00D338A6">
              <w:rPr>
                <w:rFonts w:cs="Arial"/>
                <w:szCs w:val="17"/>
              </w:rPr>
              <w:t>Door Handles/ Access Buttons</w:t>
            </w:r>
          </w:p>
          <w:p w14:paraId="3B00BACB" w14:textId="77777777" w:rsidR="00C764D4" w:rsidRPr="00D338A6" w:rsidRDefault="009C5E0F" w:rsidP="00596B29">
            <w:pPr>
              <w:pStyle w:val="ListParagraph"/>
              <w:numPr>
                <w:ilvl w:val="0"/>
                <w:numId w:val="38"/>
              </w:numPr>
              <w:rPr>
                <w:rFonts w:cs="Arial"/>
                <w:szCs w:val="17"/>
              </w:rPr>
            </w:pPr>
            <w:r w:rsidRPr="00D338A6">
              <w:rPr>
                <w:rFonts w:cs="Arial"/>
                <w:szCs w:val="17"/>
              </w:rPr>
              <w:t>Kitchen areas and associated equipment</w:t>
            </w:r>
          </w:p>
          <w:p w14:paraId="260ADDCE" w14:textId="77777777" w:rsidR="00C764D4" w:rsidRPr="00D338A6" w:rsidRDefault="009C5E0F" w:rsidP="00596B29">
            <w:pPr>
              <w:pStyle w:val="ListParagraph"/>
              <w:numPr>
                <w:ilvl w:val="0"/>
                <w:numId w:val="38"/>
              </w:numPr>
              <w:rPr>
                <w:rFonts w:cs="Arial"/>
                <w:szCs w:val="17"/>
              </w:rPr>
            </w:pPr>
            <w:r w:rsidRPr="00D338A6">
              <w:rPr>
                <w:rFonts w:cs="Arial"/>
                <w:szCs w:val="17"/>
              </w:rPr>
              <w:t>Water dispensers/ coolers</w:t>
            </w:r>
          </w:p>
          <w:p w14:paraId="09EBFC6F" w14:textId="77777777" w:rsidR="00C764D4" w:rsidRPr="00D338A6" w:rsidRDefault="009C5E0F" w:rsidP="00596B29">
            <w:pPr>
              <w:pStyle w:val="ListParagraph"/>
              <w:numPr>
                <w:ilvl w:val="0"/>
                <w:numId w:val="38"/>
              </w:numPr>
              <w:rPr>
                <w:rFonts w:cs="Arial"/>
                <w:szCs w:val="17"/>
              </w:rPr>
            </w:pPr>
            <w:r w:rsidRPr="00D338A6">
              <w:rPr>
                <w:rFonts w:cs="Arial"/>
                <w:szCs w:val="17"/>
              </w:rPr>
              <w:t>Printers/ Photocopiers</w:t>
            </w:r>
          </w:p>
          <w:p w14:paraId="3D3FE493" w14:textId="77777777" w:rsidR="00C764D4" w:rsidRPr="00D338A6" w:rsidRDefault="009C5E0F" w:rsidP="00596B29">
            <w:pPr>
              <w:pStyle w:val="ListParagraph"/>
              <w:numPr>
                <w:ilvl w:val="0"/>
                <w:numId w:val="38"/>
              </w:numPr>
              <w:rPr>
                <w:rFonts w:cs="Arial"/>
                <w:szCs w:val="17"/>
              </w:rPr>
            </w:pPr>
            <w:r w:rsidRPr="00D338A6">
              <w:rPr>
                <w:rFonts w:cs="Arial"/>
                <w:szCs w:val="17"/>
              </w:rPr>
              <w:t>White Boards</w:t>
            </w:r>
          </w:p>
          <w:p w14:paraId="5730A25C" w14:textId="77777777" w:rsidR="00C764D4" w:rsidRPr="00D338A6" w:rsidRDefault="009C5E0F" w:rsidP="00596B29">
            <w:pPr>
              <w:pStyle w:val="ListParagraph"/>
              <w:numPr>
                <w:ilvl w:val="0"/>
                <w:numId w:val="38"/>
              </w:numPr>
              <w:rPr>
                <w:rFonts w:cs="Arial"/>
                <w:szCs w:val="17"/>
              </w:rPr>
            </w:pPr>
            <w:r w:rsidRPr="00D338A6">
              <w:rPr>
                <w:rFonts w:cs="Arial"/>
                <w:szCs w:val="17"/>
              </w:rPr>
              <w:t>Play Equipment</w:t>
            </w:r>
          </w:p>
          <w:p w14:paraId="7FD17DC8" w14:textId="77777777" w:rsidR="009C5E0F" w:rsidRPr="00D338A6" w:rsidRDefault="009C5E0F" w:rsidP="00596B29">
            <w:pPr>
              <w:pStyle w:val="ListParagraph"/>
              <w:numPr>
                <w:ilvl w:val="0"/>
                <w:numId w:val="38"/>
              </w:numPr>
              <w:rPr>
                <w:rFonts w:cs="Arial"/>
                <w:szCs w:val="17"/>
              </w:rPr>
            </w:pPr>
            <w:r w:rsidRPr="00D338A6">
              <w:rPr>
                <w:rFonts w:cs="Arial"/>
                <w:szCs w:val="17"/>
              </w:rPr>
              <w:t xml:space="preserve">Shared resources </w:t>
            </w:r>
          </w:p>
          <w:p w14:paraId="22D3641C" w14:textId="77777777" w:rsidR="00B24A7A" w:rsidRPr="0074353E" w:rsidRDefault="00564C39" w:rsidP="00596B29">
            <w:pPr>
              <w:pStyle w:val="NormalWeb"/>
              <w:numPr>
                <w:ilvl w:val="0"/>
                <w:numId w:val="3"/>
              </w:numPr>
              <w:spacing w:before="0" w:beforeAutospacing="0" w:after="0" w:afterAutospacing="0"/>
              <w:rPr>
                <w:rFonts w:ascii="Arial" w:hAnsi="Arial" w:cs="Arial"/>
                <w:sz w:val="17"/>
                <w:szCs w:val="17"/>
                <w:highlight w:val="yellow"/>
              </w:rPr>
            </w:pPr>
            <w:r w:rsidRPr="0074353E">
              <w:rPr>
                <w:rFonts w:ascii="Arial" w:hAnsi="Arial" w:cs="Arial"/>
                <w:sz w:val="17"/>
                <w:szCs w:val="17"/>
                <w:highlight w:val="yellow"/>
              </w:rPr>
              <w:t>UKHSA guidance on the cleaning of non-healthcare settings</w:t>
            </w:r>
            <w:r w:rsidR="0074353E" w:rsidRPr="0074353E">
              <w:rPr>
                <w:rFonts w:ascii="Arial" w:hAnsi="Arial" w:cs="Arial"/>
                <w:sz w:val="17"/>
                <w:szCs w:val="17"/>
                <w:highlight w:val="yellow"/>
              </w:rPr>
              <w:t xml:space="preserve"> </w:t>
            </w:r>
            <w:hyperlink r:id="rId23" w:history="1">
              <w:r w:rsidR="0074353E" w:rsidRPr="0074353E">
                <w:rPr>
                  <w:rStyle w:val="Hyperlink"/>
                  <w:rFonts w:eastAsiaTheme="majorEastAsia" w:cs="Arial"/>
                  <w:color w:val="2E74B5" w:themeColor="accent1" w:themeShade="BF"/>
                  <w:sz w:val="17"/>
                  <w:szCs w:val="17"/>
                  <w:highlight w:val="yellow"/>
                </w:rPr>
                <w:t>COVID-19: cleaning of non-healthcare settings outside the home - GOV.UK (www.gov.uk)</w:t>
              </w:r>
            </w:hyperlink>
            <w:r w:rsidRPr="0074353E">
              <w:rPr>
                <w:rFonts w:ascii="Arial" w:hAnsi="Arial" w:cs="Arial"/>
                <w:sz w:val="17"/>
                <w:szCs w:val="17"/>
                <w:highlight w:val="yellow"/>
              </w:rPr>
              <w:t xml:space="preserve"> is</w:t>
            </w:r>
            <w:r w:rsidR="00B24A7A" w:rsidRPr="0074353E">
              <w:rPr>
                <w:rFonts w:ascii="Arial" w:hAnsi="Arial" w:cs="Arial"/>
                <w:sz w:val="17"/>
                <w:szCs w:val="17"/>
                <w:highlight w:val="yellow"/>
              </w:rPr>
              <w:t xml:space="preserve"> understood and communicated.</w:t>
            </w:r>
          </w:p>
          <w:p w14:paraId="22B442CA" w14:textId="77777777" w:rsidR="00B24A7A" w:rsidRPr="006B67BB" w:rsidRDefault="00B24A7A" w:rsidP="00596B29">
            <w:pPr>
              <w:pStyle w:val="NormalWeb"/>
              <w:numPr>
                <w:ilvl w:val="0"/>
                <w:numId w:val="3"/>
              </w:numPr>
              <w:spacing w:before="0" w:beforeAutospacing="0" w:after="0" w:afterAutospacing="0"/>
              <w:rPr>
                <w:rFonts w:ascii="Arial" w:eastAsia="Arial" w:hAnsi="Arial" w:cs="Arial"/>
                <w:sz w:val="17"/>
                <w:szCs w:val="17"/>
              </w:rPr>
            </w:pPr>
            <w:r w:rsidRPr="001D40A1">
              <w:rPr>
                <w:rFonts w:ascii="Arial" w:eastAsia="Arial" w:hAnsi="Arial" w:cs="Arial"/>
                <w:sz w:val="17"/>
                <w:szCs w:val="17"/>
              </w:rPr>
              <w:t>A work plan for cleaning staff (including any environmental cleans) is agreed with contracting agencies prior to opening.</w:t>
            </w:r>
          </w:p>
          <w:p w14:paraId="78731732" w14:textId="77777777" w:rsidR="00B24A7A" w:rsidRPr="0062385C" w:rsidRDefault="00B24A7A" w:rsidP="00596B29">
            <w:pPr>
              <w:pStyle w:val="ListParagraph"/>
              <w:numPr>
                <w:ilvl w:val="0"/>
                <w:numId w:val="3"/>
              </w:numPr>
              <w:rPr>
                <w:rFonts w:eastAsia="Arial" w:cs="Arial"/>
                <w:color w:val="auto"/>
              </w:rPr>
            </w:pPr>
            <w:r w:rsidRPr="006B67BB">
              <w:rPr>
                <w:rFonts w:eastAsia="Arial" w:cs="Arial"/>
                <w:color w:val="auto"/>
              </w:rPr>
              <w:t>An enhanced cleaning plan is agreed and implemented which minimises the spread of infection to include regular cleaning of all frequently touched surfaces and welfare areas.</w:t>
            </w:r>
          </w:p>
          <w:p w14:paraId="724DD4DE" w14:textId="77777777" w:rsidR="00B24A7A" w:rsidRPr="0062385C" w:rsidRDefault="00B24A7A" w:rsidP="00596B29">
            <w:pPr>
              <w:pStyle w:val="ListParagraph"/>
              <w:numPr>
                <w:ilvl w:val="0"/>
                <w:numId w:val="3"/>
              </w:numPr>
              <w:rPr>
                <w:rFonts w:eastAsia="Arial" w:cs="Arial"/>
                <w:color w:val="auto"/>
              </w:rPr>
            </w:pPr>
            <w:r w:rsidRPr="0062385C">
              <w:rPr>
                <w:rFonts w:eastAsia="Arial" w:cs="Arial"/>
                <w:color w:val="auto"/>
              </w:rPr>
              <w:t>More frequent cleaning of rooms that are used by different groups.</w:t>
            </w:r>
          </w:p>
          <w:p w14:paraId="2EEC44A8" w14:textId="77777777" w:rsidR="00B24A7A" w:rsidRPr="00475DB5" w:rsidRDefault="00B24A7A" w:rsidP="00596B29">
            <w:pPr>
              <w:pStyle w:val="ListParagraph"/>
              <w:numPr>
                <w:ilvl w:val="0"/>
                <w:numId w:val="3"/>
              </w:numPr>
              <w:rPr>
                <w:rFonts w:eastAsia="Arial" w:cs="Arial"/>
                <w:color w:val="auto"/>
              </w:rPr>
            </w:pPr>
            <w:r w:rsidRPr="00475DB5">
              <w:rPr>
                <w:rFonts w:eastAsia="Arial" w:cs="Arial"/>
                <w:color w:val="auto"/>
              </w:rPr>
              <w:t xml:space="preserve">Regular cleaning of toilets. </w:t>
            </w:r>
          </w:p>
          <w:p w14:paraId="3912AC2F" w14:textId="77777777" w:rsidR="00B24A7A" w:rsidRPr="00D338A6" w:rsidRDefault="00B24A7A" w:rsidP="00596B29">
            <w:pPr>
              <w:pStyle w:val="ListParagraph"/>
              <w:numPr>
                <w:ilvl w:val="0"/>
                <w:numId w:val="3"/>
              </w:numPr>
              <w:rPr>
                <w:rFonts w:eastAsia="Arial" w:cs="Arial"/>
                <w:color w:val="auto"/>
              </w:rPr>
            </w:pPr>
            <w:r w:rsidRPr="00D338A6">
              <w:rPr>
                <w:rFonts w:eastAsia="Arial" w:cs="Arial"/>
                <w:color w:val="auto"/>
              </w:rPr>
              <w:t>Working hours for cleaning staff are amended/increased if required.</w:t>
            </w:r>
          </w:p>
          <w:p w14:paraId="1C646809" w14:textId="77777777" w:rsidR="00B24A7A" w:rsidRPr="00D338A6" w:rsidRDefault="00B24A7A" w:rsidP="00596B29">
            <w:pPr>
              <w:pStyle w:val="ListParagraph"/>
              <w:numPr>
                <w:ilvl w:val="0"/>
                <w:numId w:val="3"/>
              </w:numPr>
              <w:rPr>
                <w:rFonts w:eastAsia="Arial" w:cs="Arial"/>
                <w:color w:val="5B9BD5" w:themeColor="accent1"/>
              </w:rPr>
            </w:pPr>
            <w:r w:rsidRPr="00D338A6">
              <w:rPr>
                <w:rFonts w:eastAsia="Arial" w:cs="Arial"/>
                <w:color w:val="auto"/>
              </w:rPr>
              <w:t>Continue a culture of shared responsibility for keeping areas clean.</w:t>
            </w:r>
          </w:p>
        </w:tc>
        <w:tc>
          <w:tcPr>
            <w:tcW w:w="334" w:type="pct"/>
            <w:shd w:val="clear" w:color="auto" w:fill="FFFFFF" w:themeFill="background1"/>
          </w:tcPr>
          <w:p w14:paraId="52F7D665" w14:textId="77777777" w:rsidR="005267DF" w:rsidRPr="00D338A6" w:rsidRDefault="005267DF" w:rsidP="005267DF">
            <w:pPr>
              <w:pStyle w:val="Maintext"/>
              <w:jc w:val="center"/>
              <w:rPr>
                <w:rFonts w:cs="Arial"/>
                <w:color w:val="auto"/>
                <w:szCs w:val="17"/>
              </w:rPr>
            </w:pPr>
            <w:r w:rsidRPr="00D338A6">
              <w:rPr>
                <w:rFonts w:cs="Arial"/>
                <w:color w:val="auto"/>
                <w:szCs w:val="17"/>
              </w:rPr>
              <w:t>Y/N/NA</w:t>
            </w:r>
          </w:p>
          <w:p w14:paraId="08E8B238" w14:textId="77777777" w:rsidR="005267DF" w:rsidRPr="00D338A6" w:rsidRDefault="005267DF" w:rsidP="005267DF">
            <w:pPr>
              <w:pStyle w:val="Maintext"/>
              <w:rPr>
                <w:rFonts w:cs="Arial"/>
                <w:color w:val="auto"/>
                <w:sz w:val="12"/>
                <w:szCs w:val="12"/>
              </w:rPr>
            </w:pPr>
          </w:p>
          <w:p w14:paraId="6209B36E" w14:textId="77777777" w:rsidR="005267DF" w:rsidRPr="00D338A6" w:rsidRDefault="005267DF" w:rsidP="005267DF">
            <w:pPr>
              <w:pStyle w:val="Maintext"/>
              <w:jc w:val="center"/>
              <w:rPr>
                <w:rFonts w:cs="Arial"/>
                <w:color w:val="auto"/>
                <w:szCs w:val="17"/>
              </w:rPr>
            </w:pPr>
            <w:r w:rsidRPr="00D338A6">
              <w:rPr>
                <w:rFonts w:cs="Arial"/>
                <w:color w:val="auto"/>
                <w:szCs w:val="17"/>
              </w:rPr>
              <w:t>Y/N/NA</w:t>
            </w:r>
          </w:p>
          <w:p w14:paraId="29357FCB" w14:textId="77777777" w:rsidR="005267DF" w:rsidRPr="00D338A6" w:rsidRDefault="005267DF" w:rsidP="005267DF">
            <w:pPr>
              <w:pStyle w:val="Maintext"/>
              <w:jc w:val="center"/>
              <w:rPr>
                <w:rFonts w:cs="Arial"/>
                <w:color w:val="auto"/>
                <w:szCs w:val="17"/>
              </w:rPr>
            </w:pPr>
          </w:p>
          <w:p w14:paraId="047459C1" w14:textId="77777777" w:rsidR="005267DF" w:rsidRPr="00D338A6" w:rsidRDefault="005267DF" w:rsidP="005267DF">
            <w:pPr>
              <w:pStyle w:val="Maintext"/>
              <w:jc w:val="center"/>
              <w:rPr>
                <w:rFonts w:cs="Arial"/>
                <w:color w:val="auto"/>
                <w:szCs w:val="17"/>
              </w:rPr>
            </w:pPr>
          </w:p>
          <w:p w14:paraId="7EA3EDC4" w14:textId="77777777" w:rsidR="005267DF" w:rsidRPr="00D338A6" w:rsidRDefault="005267DF" w:rsidP="005267DF">
            <w:pPr>
              <w:pStyle w:val="Maintext"/>
              <w:jc w:val="center"/>
              <w:rPr>
                <w:rFonts w:cs="Arial"/>
                <w:color w:val="auto"/>
                <w:szCs w:val="17"/>
              </w:rPr>
            </w:pPr>
          </w:p>
          <w:p w14:paraId="71E5824B" w14:textId="77777777" w:rsidR="005267DF" w:rsidRPr="00D338A6" w:rsidRDefault="005267DF" w:rsidP="005267DF">
            <w:pPr>
              <w:pStyle w:val="Maintext"/>
              <w:jc w:val="center"/>
              <w:rPr>
                <w:rFonts w:cs="Arial"/>
                <w:color w:val="auto"/>
                <w:szCs w:val="17"/>
              </w:rPr>
            </w:pPr>
          </w:p>
          <w:p w14:paraId="0CC46E76" w14:textId="77777777" w:rsidR="005267DF" w:rsidRPr="00D338A6" w:rsidRDefault="005267DF" w:rsidP="005267DF">
            <w:pPr>
              <w:pStyle w:val="Maintext"/>
              <w:jc w:val="center"/>
              <w:rPr>
                <w:rFonts w:cs="Arial"/>
                <w:color w:val="auto"/>
                <w:szCs w:val="17"/>
              </w:rPr>
            </w:pPr>
          </w:p>
          <w:p w14:paraId="66CE580B" w14:textId="77777777" w:rsidR="005267DF" w:rsidRPr="00D338A6" w:rsidRDefault="005267DF" w:rsidP="005267DF">
            <w:pPr>
              <w:pStyle w:val="Maintext"/>
              <w:jc w:val="center"/>
              <w:rPr>
                <w:rFonts w:cs="Arial"/>
                <w:color w:val="auto"/>
                <w:szCs w:val="17"/>
              </w:rPr>
            </w:pPr>
          </w:p>
          <w:p w14:paraId="15147A29" w14:textId="77777777" w:rsidR="005267DF" w:rsidRPr="00D338A6" w:rsidRDefault="005267DF" w:rsidP="005267DF">
            <w:pPr>
              <w:pStyle w:val="Maintext"/>
              <w:jc w:val="center"/>
              <w:rPr>
                <w:rFonts w:cs="Arial"/>
                <w:color w:val="auto"/>
                <w:szCs w:val="17"/>
              </w:rPr>
            </w:pPr>
          </w:p>
          <w:p w14:paraId="4D9F3A68" w14:textId="77777777" w:rsidR="005267DF" w:rsidRPr="00D338A6" w:rsidRDefault="005267DF" w:rsidP="005267DF">
            <w:pPr>
              <w:pStyle w:val="Maintext"/>
              <w:jc w:val="center"/>
              <w:rPr>
                <w:rFonts w:cs="Arial"/>
                <w:color w:val="auto"/>
                <w:szCs w:val="17"/>
              </w:rPr>
            </w:pPr>
          </w:p>
          <w:p w14:paraId="70907481" w14:textId="77777777" w:rsidR="005267DF" w:rsidRPr="00D338A6" w:rsidRDefault="005267DF" w:rsidP="005267DF">
            <w:pPr>
              <w:pStyle w:val="Maintext"/>
              <w:jc w:val="center"/>
              <w:rPr>
                <w:rFonts w:cs="Arial"/>
                <w:color w:val="auto"/>
                <w:szCs w:val="17"/>
              </w:rPr>
            </w:pPr>
          </w:p>
          <w:p w14:paraId="70D27910" w14:textId="77777777" w:rsidR="005267DF" w:rsidRPr="00D338A6" w:rsidRDefault="005267DF" w:rsidP="005267DF">
            <w:pPr>
              <w:pStyle w:val="Maintext"/>
              <w:jc w:val="center"/>
              <w:rPr>
                <w:rFonts w:cs="Arial"/>
                <w:color w:val="auto"/>
                <w:szCs w:val="17"/>
              </w:rPr>
            </w:pPr>
          </w:p>
          <w:p w14:paraId="557B52EC" w14:textId="77777777" w:rsidR="005267DF" w:rsidRPr="00D338A6" w:rsidRDefault="005267DF" w:rsidP="005267DF">
            <w:pPr>
              <w:pStyle w:val="Maintext"/>
              <w:jc w:val="center"/>
              <w:rPr>
                <w:rFonts w:cs="Arial"/>
                <w:color w:val="auto"/>
                <w:szCs w:val="17"/>
              </w:rPr>
            </w:pPr>
          </w:p>
          <w:p w14:paraId="7729082A" w14:textId="77777777" w:rsidR="00B24A7A" w:rsidRPr="00D338A6" w:rsidRDefault="005267DF" w:rsidP="005267DF">
            <w:pPr>
              <w:pStyle w:val="Maintext"/>
              <w:jc w:val="center"/>
              <w:rPr>
                <w:rFonts w:cs="Arial"/>
                <w:color w:val="auto"/>
                <w:szCs w:val="17"/>
              </w:rPr>
            </w:pPr>
            <w:r w:rsidRPr="00D338A6">
              <w:rPr>
                <w:rFonts w:cs="Arial"/>
                <w:color w:val="auto"/>
                <w:szCs w:val="17"/>
              </w:rPr>
              <w:t>Y/N/NA</w:t>
            </w:r>
          </w:p>
          <w:p w14:paraId="7C2B2AB1" w14:textId="77777777" w:rsidR="005267DF" w:rsidRPr="00D338A6" w:rsidRDefault="005267DF" w:rsidP="005267DF">
            <w:pPr>
              <w:pStyle w:val="Maintext"/>
              <w:jc w:val="center"/>
              <w:rPr>
                <w:rFonts w:cs="Arial"/>
                <w:color w:val="auto"/>
                <w:szCs w:val="17"/>
              </w:rPr>
            </w:pPr>
          </w:p>
          <w:p w14:paraId="1F11B6D3" w14:textId="77777777" w:rsidR="005267DF" w:rsidRPr="00D338A6" w:rsidRDefault="005267DF" w:rsidP="005267DF">
            <w:pPr>
              <w:pStyle w:val="Maintext"/>
              <w:rPr>
                <w:rFonts w:cs="Arial"/>
                <w:color w:val="auto"/>
                <w:sz w:val="12"/>
                <w:szCs w:val="12"/>
              </w:rPr>
            </w:pPr>
          </w:p>
          <w:p w14:paraId="059F6D23" w14:textId="77777777" w:rsidR="005267DF" w:rsidRPr="00D338A6" w:rsidRDefault="005267DF" w:rsidP="005267DF">
            <w:pPr>
              <w:pStyle w:val="Maintext"/>
              <w:jc w:val="center"/>
              <w:rPr>
                <w:rFonts w:cs="Arial"/>
                <w:color w:val="auto"/>
                <w:szCs w:val="17"/>
              </w:rPr>
            </w:pPr>
            <w:r w:rsidRPr="00D338A6">
              <w:rPr>
                <w:rFonts w:cs="Arial"/>
                <w:color w:val="auto"/>
                <w:szCs w:val="17"/>
              </w:rPr>
              <w:t>Y/N/NA</w:t>
            </w:r>
          </w:p>
          <w:p w14:paraId="502A78D5" w14:textId="77777777" w:rsidR="000425B9" w:rsidRPr="00D338A6" w:rsidRDefault="000425B9" w:rsidP="005267DF">
            <w:pPr>
              <w:pStyle w:val="Maintext"/>
              <w:jc w:val="center"/>
              <w:rPr>
                <w:rFonts w:cs="Arial"/>
                <w:szCs w:val="17"/>
              </w:rPr>
            </w:pPr>
          </w:p>
          <w:p w14:paraId="086A6829" w14:textId="77777777" w:rsidR="000425B9" w:rsidRPr="00D338A6" w:rsidRDefault="000425B9" w:rsidP="005267DF">
            <w:pPr>
              <w:pStyle w:val="Maintext"/>
              <w:jc w:val="center"/>
              <w:rPr>
                <w:rFonts w:cs="Arial"/>
                <w:color w:val="auto"/>
                <w:szCs w:val="17"/>
              </w:rPr>
            </w:pPr>
            <w:r w:rsidRPr="00D338A6">
              <w:rPr>
                <w:rFonts w:cs="Arial"/>
                <w:color w:val="auto"/>
                <w:szCs w:val="17"/>
              </w:rPr>
              <w:t>Y/N/NA</w:t>
            </w:r>
          </w:p>
          <w:p w14:paraId="752AAC22" w14:textId="77777777" w:rsidR="000425B9" w:rsidRPr="00D338A6" w:rsidRDefault="000425B9" w:rsidP="005267DF">
            <w:pPr>
              <w:pStyle w:val="Maintext"/>
              <w:jc w:val="center"/>
              <w:rPr>
                <w:rFonts w:cs="Arial"/>
                <w:szCs w:val="17"/>
              </w:rPr>
            </w:pPr>
          </w:p>
          <w:p w14:paraId="011A79E2" w14:textId="77777777" w:rsidR="000425B9" w:rsidRPr="00D338A6" w:rsidRDefault="000425B9" w:rsidP="005267DF">
            <w:pPr>
              <w:pStyle w:val="Maintext"/>
              <w:jc w:val="center"/>
              <w:rPr>
                <w:rFonts w:cs="Arial"/>
                <w:sz w:val="10"/>
                <w:szCs w:val="10"/>
              </w:rPr>
            </w:pPr>
          </w:p>
          <w:p w14:paraId="6FC28B5F" w14:textId="77777777" w:rsidR="000425B9" w:rsidRPr="00D338A6" w:rsidRDefault="000425B9" w:rsidP="000425B9">
            <w:pPr>
              <w:pStyle w:val="Maintext"/>
              <w:spacing w:line="276" w:lineRule="auto"/>
              <w:jc w:val="center"/>
              <w:rPr>
                <w:rFonts w:cs="Arial"/>
                <w:color w:val="auto"/>
                <w:szCs w:val="17"/>
              </w:rPr>
            </w:pPr>
            <w:r w:rsidRPr="00D338A6">
              <w:rPr>
                <w:rFonts w:cs="Arial"/>
                <w:color w:val="auto"/>
                <w:szCs w:val="17"/>
              </w:rPr>
              <w:t>Y/N/NA</w:t>
            </w:r>
          </w:p>
          <w:p w14:paraId="1569A52A" w14:textId="77777777" w:rsidR="000425B9" w:rsidRPr="00D338A6" w:rsidRDefault="000425B9" w:rsidP="000425B9">
            <w:pPr>
              <w:pStyle w:val="Maintext"/>
              <w:spacing w:line="276" w:lineRule="auto"/>
              <w:jc w:val="center"/>
              <w:rPr>
                <w:rFonts w:cs="Arial"/>
                <w:color w:val="auto"/>
                <w:szCs w:val="17"/>
              </w:rPr>
            </w:pPr>
            <w:r w:rsidRPr="00D338A6">
              <w:rPr>
                <w:rFonts w:cs="Arial"/>
                <w:color w:val="auto"/>
                <w:szCs w:val="17"/>
              </w:rPr>
              <w:t>Y/N/NA</w:t>
            </w:r>
          </w:p>
          <w:p w14:paraId="10F1FF9F" w14:textId="77777777" w:rsidR="000425B9" w:rsidRPr="00D338A6" w:rsidRDefault="000425B9" w:rsidP="000425B9">
            <w:pPr>
              <w:pStyle w:val="Maintext"/>
              <w:spacing w:line="276" w:lineRule="auto"/>
              <w:jc w:val="center"/>
              <w:rPr>
                <w:rFonts w:cs="Arial"/>
                <w:color w:val="auto"/>
                <w:szCs w:val="17"/>
              </w:rPr>
            </w:pPr>
            <w:r w:rsidRPr="00D338A6">
              <w:rPr>
                <w:rFonts w:cs="Arial"/>
                <w:color w:val="auto"/>
                <w:szCs w:val="17"/>
              </w:rPr>
              <w:t>Y/N/NA</w:t>
            </w:r>
          </w:p>
          <w:p w14:paraId="2EE8358E" w14:textId="77777777" w:rsidR="000425B9" w:rsidRPr="00D338A6" w:rsidRDefault="000425B9" w:rsidP="000425B9">
            <w:pPr>
              <w:pStyle w:val="Maintext"/>
              <w:spacing w:line="276" w:lineRule="auto"/>
              <w:jc w:val="center"/>
              <w:rPr>
                <w:rFonts w:cs="Arial"/>
                <w:szCs w:val="17"/>
              </w:rPr>
            </w:pPr>
            <w:r w:rsidRPr="00D338A6">
              <w:rPr>
                <w:rFonts w:cs="Arial"/>
                <w:color w:val="auto"/>
                <w:szCs w:val="17"/>
              </w:rPr>
              <w:t>Y/N/NA</w:t>
            </w:r>
          </w:p>
        </w:tc>
        <w:tc>
          <w:tcPr>
            <w:tcW w:w="969" w:type="pct"/>
            <w:shd w:val="clear" w:color="auto" w:fill="FFFFFF" w:themeFill="background1"/>
          </w:tcPr>
          <w:p w14:paraId="1D5B444E" w14:textId="77777777" w:rsidR="00B24A7A" w:rsidRPr="00D338A6" w:rsidRDefault="00B24A7A" w:rsidP="00B24A7A">
            <w:pPr>
              <w:rPr>
                <w:rFonts w:cs="Arial"/>
              </w:rPr>
            </w:pPr>
          </w:p>
        </w:tc>
        <w:tc>
          <w:tcPr>
            <w:tcW w:w="452" w:type="pct"/>
            <w:gridSpan w:val="2"/>
            <w:shd w:val="clear" w:color="auto" w:fill="FFFFFF" w:themeFill="background1"/>
          </w:tcPr>
          <w:p w14:paraId="51583542" w14:textId="77777777" w:rsidR="00B24A7A" w:rsidRPr="00D338A6" w:rsidRDefault="00B24A7A" w:rsidP="00B24A7A">
            <w:pPr>
              <w:pStyle w:val="Maintext"/>
              <w:rPr>
                <w:rFonts w:cs="Arial"/>
              </w:rPr>
            </w:pPr>
          </w:p>
        </w:tc>
      </w:tr>
      <w:tr w:rsidR="00B24A7A" w:rsidRPr="00D338A6" w14:paraId="2E67E5D2" w14:textId="77777777" w:rsidTr="486CF3FA">
        <w:trPr>
          <w:cnfStyle w:val="000000010000" w:firstRow="0" w:lastRow="0" w:firstColumn="0" w:lastColumn="0" w:oddVBand="0" w:evenVBand="0" w:oddHBand="0" w:evenHBand="1" w:firstRowFirstColumn="0" w:firstRowLastColumn="0" w:lastRowFirstColumn="0" w:lastRowLastColumn="0"/>
          <w:trHeight w:val="721"/>
        </w:trPr>
        <w:tc>
          <w:tcPr>
            <w:tcW w:w="778" w:type="pct"/>
            <w:shd w:val="clear" w:color="auto" w:fill="FFFFFF" w:themeFill="background1"/>
          </w:tcPr>
          <w:p w14:paraId="5BDC5E37" w14:textId="77777777" w:rsidR="00B24A7A" w:rsidRPr="00D338A6" w:rsidRDefault="00B24A7A" w:rsidP="00B24A7A">
            <w:pPr>
              <w:rPr>
                <w:rFonts w:cs="Arial"/>
                <w:b/>
                <w:bCs/>
                <w:color w:val="auto"/>
                <w:sz w:val="17"/>
                <w:szCs w:val="17"/>
              </w:rPr>
            </w:pPr>
            <w:r w:rsidRPr="00D338A6">
              <w:rPr>
                <w:rFonts w:cs="Arial"/>
                <w:b/>
                <w:bCs/>
                <w:color w:val="auto"/>
                <w:sz w:val="17"/>
                <w:szCs w:val="17"/>
              </w:rPr>
              <w:t>The use of water fountains increases the risk of transmission</w:t>
            </w:r>
          </w:p>
        </w:tc>
        <w:tc>
          <w:tcPr>
            <w:tcW w:w="475" w:type="pct"/>
            <w:shd w:val="clear" w:color="auto" w:fill="FFFFFF" w:themeFill="background1"/>
          </w:tcPr>
          <w:p w14:paraId="3017525A" w14:textId="77777777" w:rsidR="00B24A7A" w:rsidRPr="00D338A6" w:rsidRDefault="00B24A7A" w:rsidP="00B24A7A">
            <w:pPr>
              <w:pStyle w:val="Maintext"/>
              <w:rPr>
                <w:rFonts w:cs="Arial"/>
                <w:color w:val="auto"/>
              </w:rPr>
            </w:pPr>
          </w:p>
        </w:tc>
        <w:tc>
          <w:tcPr>
            <w:tcW w:w="1992" w:type="pct"/>
            <w:shd w:val="clear" w:color="auto" w:fill="FFFFFF" w:themeFill="background1"/>
          </w:tcPr>
          <w:p w14:paraId="09BF0F87" w14:textId="77777777" w:rsidR="00B24A7A" w:rsidRPr="00D338A6" w:rsidRDefault="00B24A7A" w:rsidP="00596B29">
            <w:pPr>
              <w:pStyle w:val="ListParagraph"/>
              <w:numPr>
                <w:ilvl w:val="0"/>
                <w:numId w:val="11"/>
              </w:numPr>
              <w:rPr>
                <w:rFonts w:eastAsia="Arial" w:cs="Arial"/>
                <w:color w:val="auto"/>
                <w:szCs w:val="17"/>
              </w:rPr>
            </w:pPr>
            <w:r w:rsidRPr="00D338A6">
              <w:rPr>
                <w:rFonts w:eastAsia="Arial" w:cs="Arial"/>
                <w:color w:val="auto"/>
                <w:szCs w:val="17"/>
              </w:rPr>
              <w:t xml:space="preserve">Water fountains to be sanitised/flushed regularly. </w:t>
            </w:r>
          </w:p>
          <w:p w14:paraId="01C376CD" w14:textId="77777777" w:rsidR="00B24A7A" w:rsidRPr="00D338A6" w:rsidRDefault="00B24A7A" w:rsidP="00596B29">
            <w:pPr>
              <w:pStyle w:val="ListParagraph"/>
              <w:numPr>
                <w:ilvl w:val="0"/>
                <w:numId w:val="11"/>
              </w:numPr>
              <w:rPr>
                <w:rFonts w:eastAsia="Arial" w:cs="Arial"/>
                <w:color w:val="auto"/>
                <w:szCs w:val="17"/>
              </w:rPr>
            </w:pPr>
            <w:r w:rsidRPr="00D338A6">
              <w:rPr>
                <w:rFonts w:eastAsia="Arial" w:cs="Arial"/>
                <w:color w:val="auto"/>
                <w:szCs w:val="17"/>
              </w:rPr>
              <w:t>Signage to be put in place to prohibit face-to-tap drinking.</w:t>
            </w:r>
          </w:p>
          <w:p w14:paraId="42B15843" w14:textId="77777777" w:rsidR="00B24A7A" w:rsidRPr="00D338A6" w:rsidRDefault="00B24A7A" w:rsidP="00596B29">
            <w:pPr>
              <w:pStyle w:val="NormalWeb"/>
              <w:numPr>
                <w:ilvl w:val="0"/>
                <w:numId w:val="3"/>
              </w:numPr>
              <w:spacing w:before="0" w:beforeAutospacing="0" w:after="0" w:afterAutospacing="0"/>
              <w:rPr>
                <w:rFonts w:ascii="Arial" w:hAnsi="Arial" w:cs="Arial"/>
                <w:sz w:val="17"/>
                <w:szCs w:val="17"/>
              </w:rPr>
            </w:pPr>
            <w:r w:rsidRPr="00D338A6">
              <w:rPr>
                <w:rFonts w:ascii="Arial" w:eastAsia="Arial" w:hAnsi="Arial" w:cs="Arial"/>
                <w:sz w:val="17"/>
                <w:szCs w:val="17"/>
              </w:rPr>
              <w:t>Water fountains are to be used ONLY to refill personal water bottles or containers.</w:t>
            </w:r>
          </w:p>
        </w:tc>
        <w:tc>
          <w:tcPr>
            <w:tcW w:w="334" w:type="pct"/>
            <w:shd w:val="clear" w:color="auto" w:fill="FFFFFF" w:themeFill="background1"/>
          </w:tcPr>
          <w:p w14:paraId="2893C841" w14:textId="77777777" w:rsidR="000425B9" w:rsidRPr="00D338A6" w:rsidRDefault="000425B9" w:rsidP="00764FC6">
            <w:pPr>
              <w:pStyle w:val="Maintext"/>
              <w:spacing w:line="276" w:lineRule="auto"/>
              <w:jc w:val="center"/>
              <w:rPr>
                <w:rFonts w:cs="Arial"/>
                <w:color w:val="auto"/>
                <w:szCs w:val="17"/>
              </w:rPr>
            </w:pPr>
            <w:r w:rsidRPr="00D338A6">
              <w:rPr>
                <w:rFonts w:cs="Arial"/>
                <w:color w:val="auto"/>
                <w:szCs w:val="17"/>
              </w:rPr>
              <w:t>Y/N/NA</w:t>
            </w:r>
          </w:p>
          <w:p w14:paraId="48761BC9" w14:textId="77777777" w:rsidR="000425B9" w:rsidRPr="00D338A6" w:rsidRDefault="000425B9" w:rsidP="00764FC6">
            <w:pPr>
              <w:pStyle w:val="Maintext"/>
              <w:spacing w:line="276" w:lineRule="auto"/>
              <w:jc w:val="center"/>
              <w:rPr>
                <w:rFonts w:cs="Arial"/>
                <w:color w:val="auto"/>
                <w:szCs w:val="17"/>
              </w:rPr>
            </w:pPr>
            <w:r w:rsidRPr="00D338A6">
              <w:rPr>
                <w:rFonts w:cs="Arial"/>
                <w:color w:val="auto"/>
                <w:szCs w:val="17"/>
              </w:rPr>
              <w:t>Y/N/NA</w:t>
            </w:r>
          </w:p>
          <w:p w14:paraId="7614D45E" w14:textId="77777777" w:rsidR="000425B9" w:rsidRPr="00D338A6" w:rsidRDefault="000425B9" w:rsidP="00764FC6">
            <w:pPr>
              <w:pStyle w:val="Maintext"/>
              <w:spacing w:line="276" w:lineRule="auto"/>
              <w:jc w:val="center"/>
              <w:rPr>
                <w:rFonts w:cs="Arial"/>
                <w:color w:val="auto"/>
                <w:szCs w:val="17"/>
              </w:rPr>
            </w:pPr>
            <w:r w:rsidRPr="00D338A6">
              <w:rPr>
                <w:rFonts w:cs="Arial"/>
                <w:color w:val="auto"/>
                <w:szCs w:val="17"/>
              </w:rPr>
              <w:t>Y/N/NA</w:t>
            </w:r>
          </w:p>
          <w:p w14:paraId="18241F00" w14:textId="77777777" w:rsidR="00B24A7A" w:rsidRPr="00D338A6" w:rsidRDefault="00B24A7A" w:rsidP="00B24A7A">
            <w:pPr>
              <w:pStyle w:val="Maintext"/>
              <w:jc w:val="center"/>
              <w:rPr>
                <w:rFonts w:cs="Arial"/>
                <w:szCs w:val="17"/>
              </w:rPr>
            </w:pPr>
          </w:p>
        </w:tc>
        <w:tc>
          <w:tcPr>
            <w:tcW w:w="969" w:type="pct"/>
            <w:shd w:val="clear" w:color="auto" w:fill="FFFFFF" w:themeFill="background1"/>
          </w:tcPr>
          <w:p w14:paraId="3CC5F86D" w14:textId="77777777" w:rsidR="00B24A7A" w:rsidRPr="00D338A6" w:rsidRDefault="00B24A7A" w:rsidP="00B24A7A">
            <w:pPr>
              <w:rPr>
                <w:rFonts w:cs="Arial"/>
              </w:rPr>
            </w:pPr>
          </w:p>
        </w:tc>
        <w:tc>
          <w:tcPr>
            <w:tcW w:w="452" w:type="pct"/>
            <w:gridSpan w:val="2"/>
            <w:shd w:val="clear" w:color="auto" w:fill="FFFFFF" w:themeFill="background1"/>
          </w:tcPr>
          <w:p w14:paraId="11D834A2" w14:textId="77777777" w:rsidR="00B24A7A" w:rsidRPr="00D338A6" w:rsidRDefault="00B24A7A" w:rsidP="00B24A7A">
            <w:pPr>
              <w:pStyle w:val="Maintext"/>
              <w:rPr>
                <w:rFonts w:cs="Arial"/>
              </w:rPr>
            </w:pPr>
          </w:p>
        </w:tc>
      </w:tr>
      <w:tr w:rsidR="00B24A7A" w:rsidRPr="00D338A6" w14:paraId="4C6A3F8C" w14:textId="77777777" w:rsidTr="486CF3FA">
        <w:trPr>
          <w:cnfStyle w:val="000000100000" w:firstRow="0" w:lastRow="0" w:firstColumn="0" w:lastColumn="0" w:oddVBand="0" w:evenVBand="0" w:oddHBand="1" w:evenHBand="0" w:firstRowFirstColumn="0" w:firstRowLastColumn="0" w:lastRowFirstColumn="0" w:lastRowLastColumn="0"/>
          <w:trHeight w:val="282"/>
        </w:trPr>
        <w:tc>
          <w:tcPr>
            <w:tcW w:w="778" w:type="pct"/>
            <w:shd w:val="clear" w:color="auto" w:fill="FFFFFF" w:themeFill="background1"/>
          </w:tcPr>
          <w:p w14:paraId="62E88141" w14:textId="77777777" w:rsidR="00B24A7A" w:rsidRPr="00D338A6" w:rsidRDefault="00B24A7A" w:rsidP="00B24A7A">
            <w:pPr>
              <w:rPr>
                <w:rFonts w:cs="Arial"/>
                <w:b/>
                <w:bCs/>
                <w:color w:val="auto"/>
                <w:sz w:val="17"/>
                <w:szCs w:val="17"/>
              </w:rPr>
            </w:pPr>
            <w:r w:rsidRPr="00D338A6">
              <w:rPr>
                <w:rFonts w:cs="Arial"/>
                <w:b/>
                <w:bCs/>
                <w:color w:val="auto"/>
                <w:sz w:val="17"/>
                <w:szCs w:val="17"/>
              </w:rPr>
              <w:t>Toilet areas are not kept clean and well stocked</w:t>
            </w:r>
          </w:p>
        </w:tc>
        <w:tc>
          <w:tcPr>
            <w:tcW w:w="475" w:type="pct"/>
            <w:shd w:val="clear" w:color="auto" w:fill="FFFFFF" w:themeFill="background1"/>
          </w:tcPr>
          <w:p w14:paraId="0CB37DE6" w14:textId="77777777" w:rsidR="00B24A7A" w:rsidRPr="00D338A6" w:rsidRDefault="00B24A7A" w:rsidP="00B24A7A">
            <w:pPr>
              <w:pStyle w:val="Maintext"/>
              <w:rPr>
                <w:rFonts w:cs="Arial"/>
                <w:color w:val="auto"/>
              </w:rPr>
            </w:pPr>
          </w:p>
        </w:tc>
        <w:tc>
          <w:tcPr>
            <w:tcW w:w="1992" w:type="pct"/>
            <w:shd w:val="clear" w:color="auto" w:fill="FFFFFF" w:themeFill="background1"/>
          </w:tcPr>
          <w:p w14:paraId="5CF18784" w14:textId="77777777" w:rsidR="00B24A7A" w:rsidRPr="00D338A6" w:rsidRDefault="00B24A7A" w:rsidP="00596B29">
            <w:pPr>
              <w:pStyle w:val="ListParagraph"/>
              <w:numPr>
                <w:ilvl w:val="0"/>
                <w:numId w:val="17"/>
              </w:numPr>
              <w:rPr>
                <w:rFonts w:eastAsiaTheme="minorEastAsia" w:cs="Arial"/>
                <w:color w:val="auto"/>
              </w:rPr>
            </w:pPr>
            <w:r w:rsidRPr="00D338A6">
              <w:rPr>
                <w:rFonts w:cs="Arial"/>
                <w:color w:val="auto"/>
              </w:rPr>
              <w:t>Pupils are reminded regularly on how the toilet facilities should be used and young children are supervised in doing so - building these routines into school culture.</w:t>
            </w:r>
          </w:p>
          <w:p w14:paraId="38E8BE2D" w14:textId="77777777" w:rsidR="00B24A7A" w:rsidRPr="00D338A6" w:rsidRDefault="00B24A7A" w:rsidP="00596B29">
            <w:pPr>
              <w:pStyle w:val="ListParagraph"/>
              <w:numPr>
                <w:ilvl w:val="0"/>
                <w:numId w:val="17"/>
              </w:numPr>
              <w:rPr>
                <w:rFonts w:cs="Arial"/>
                <w:color w:val="auto"/>
                <w:szCs w:val="17"/>
              </w:rPr>
            </w:pPr>
            <w:r w:rsidRPr="00D338A6">
              <w:rPr>
                <w:rFonts w:cs="Arial"/>
                <w:color w:val="auto"/>
                <w:szCs w:val="17"/>
              </w:rPr>
              <w:t>The toilets and sinks are cleaned frequently.</w:t>
            </w:r>
          </w:p>
          <w:p w14:paraId="53D49B6A" w14:textId="77777777" w:rsidR="00B24A7A" w:rsidRPr="00D338A6" w:rsidRDefault="00B24A7A" w:rsidP="00596B29">
            <w:pPr>
              <w:pStyle w:val="ListParagraph"/>
              <w:numPr>
                <w:ilvl w:val="0"/>
                <w:numId w:val="17"/>
              </w:numPr>
              <w:rPr>
                <w:rFonts w:cs="Arial"/>
                <w:color w:val="auto"/>
                <w:szCs w:val="17"/>
              </w:rPr>
            </w:pPr>
            <w:r w:rsidRPr="00D338A6">
              <w:rPr>
                <w:rFonts w:cs="Arial"/>
                <w:color w:val="auto"/>
                <w:szCs w:val="17"/>
              </w:rPr>
              <w:t>Monitoring ensures a constant supply of soap, paper towels and toilet tissue.</w:t>
            </w:r>
          </w:p>
          <w:p w14:paraId="1E5B0DE6" w14:textId="77777777" w:rsidR="00B24A7A" w:rsidRPr="00D338A6" w:rsidRDefault="00B24A7A" w:rsidP="00596B29">
            <w:pPr>
              <w:pStyle w:val="ListParagraph"/>
              <w:numPr>
                <w:ilvl w:val="0"/>
                <w:numId w:val="17"/>
              </w:numPr>
              <w:rPr>
                <w:rFonts w:eastAsia="Arial" w:cs="Arial"/>
                <w:color w:val="auto"/>
                <w:szCs w:val="17"/>
              </w:rPr>
            </w:pPr>
            <w:r w:rsidRPr="00D338A6">
              <w:rPr>
                <w:rFonts w:cs="Arial"/>
                <w:color w:val="auto"/>
                <w:szCs w:val="17"/>
              </w:rPr>
              <w:t>Bins are emptied regularly.</w:t>
            </w:r>
          </w:p>
        </w:tc>
        <w:tc>
          <w:tcPr>
            <w:tcW w:w="334" w:type="pct"/>
            <w:shd w:val="clear" w:color="auto" w:fill="FFFFFF" w:themeFill="background1"/>
          </w:tcPr>
          <w:p w14:paraId="2630E29C" w14:textId="77777777" w:rsidR="00B24A7A" w:rsidRPr="00D338A6" w:rsidRDefault="00B24A7A" w:rsidP="00B24A7A">
            <w:pPr>
              <w:pStyle w:val="Maintext"/>
              <w:jc w:val="center"/>
              <w:rPr>
                <w:rFonts w:cs="Arial"/>
                <w:szCs w:val="17"/>
              </w:rPr>
            </w:pPr>
            <w:r w:rsidRPr="00D338A6">
              <w:rPr>
                <w:rFonts w:cs="Arial"/>
                <w:szCs w:val="17"/>
              </w:rPr>
              <w:t>Y/N/NA</w:t>
            </w:r>
          </w:p>
          <w:p w14:paraId="3C723B09" w14:textId="77777777" w:rsidR="00B24A7A" w:rsidRPr="00D338A6" w:rsidRDefault="00B24A7A" w:rsidP="00B24A7A">
            <w:pPr>
              <w:pStyle w:val="Maintext"/>
              <w:jc w:val="center"/>
              <w:rPr>
                <w:rFonts w:cs="Arial"/>
                <w:szCs w:val="17"/>
              </w:rPr>
            </w:pPr>
          </w:p>
          <w:p w14:paraId="054FA33D" w14:textId="77777777" w:rsidR="00764FC6" w:rsidRPr="00D338A6" w:rsidRDefault="00764FC6" w:rsidP="00B24A7A">
            <w:pPr>
              <w:pStyle w:val="Maintext"/>
              <w:jc w:val="center"/>
              <w:rPr>
                <w:rFonts w:cs="Arial"/>
                <w:szCs w:val="17"/>
              </w:rPr>
            </w:pPr>
          </w:p>
          <w:p w14:paraId="5B35FBE7" w14:textId="77777777" w:rsidR="00B24A7A" w:rsidRPr="00D338A6" w:rsidRDefault="00B24A7A" w:rsidP="00C431A6">
            <w:pPr>
              <w:pStyle w:val="Maintext"/>
              <w:spacing w:line="276" w:lineRule="auto"/>
              <w:jc w:val="center"/>
              <w:rPr>
                <w:rFonts w:cs="Arial"/>
                <w:szCs w:val="17"/>
              </w:rPr>
            </w:pPr>
            <w:r w:rsidRPr="00D338A6">
              <w:rPr>
                <w:rFonts w:cs="Arial"/>
                <w:szCs w:val="17"/>
              </w:rPr>
              <w:t>Y/N/NA</w:t>
            </w:r>
          </w:p>
          <w:p w14:paraId="410DB538" w14:textId="77777777" w:rsidR="00B24A7A" w:rsidRPr="00D338A6" w:rsidRDefault="00B24A7A" w:rsidP="00C431A6">
            <w:pPr>
              <w:pStyle w:val="Maintext"/>
              <w:spacing w:line="276" w:lineRule="auto"/>
              <w:jc w:val="center"/>
              <w:rPr>
                <w:rFonts w:cs="Arial"/>
                <w:szCs w:val="17"/>
              </w:rPr>
            </w:pPr>
            <w:r w:rsidRPr="00D338A6">
              <w:rPr>
                <w:rFonts w:cs="Arial"/>
                <w:szCs w:val="17"/>
              </w:rPr>
              <w:t>Y/N/NA</w:t>
            </w:r>
          </w:p>
          <w:p w14:paraId="45EDF930" w14:textId="77777777" w:rsidR="00B24A7A" w:rsidRPr="00D338A6" w:rsidRDefault="00B24A7A" w:rsidP="00B24A7A">
            <w:pPr>
              <w:pStyle w:val="Maintext"/>
              <w:rPr>
                <w:rFonts w:cs="Arial"/>
                <w:szCs w:val="17"/>
              </w:rPr>
            </w:pPr>
          </w:p>
          <w:p w14:paraId="557D8A17" w14:textId="77777777" w:rsidR="00B24A7A" w:rsidRPr="00D338A6" w:rsidRDefault="00C431A6" w:rsidP="00C431A6">
            <w:pPr>
              <w:pStyle w:val="Maintext"/>
              <w:jc w:val="center"/>
              <w:rPr>
                <w:rFonts w:cs="Arial"/>
                <w:szCs w:val="17"/>
              </w:rPr>
            </w:pPr>
            <w:r w:rsidRPr="00D338A6">
              <w:rPr>
                <w:rFonts w:cs="Arial"/>
                <w:szCs w:val="17"/>
              </w:rPr>
              <w:t>Y/N/NA</w:t>
            </w:r>
          </w:p>
        </w:tc>
        <w:tc>
          <w:tcPr>
            <w:tcW w:w="969" w:type="pct"/>
            <w:shd w:val="clear" w:color="auto" w:fill="FFFFFF" w:themeFill="background1"/>
          </w:tcPr>
          <w:p w14:paraId="4C278486" w14:textId="77777777" w:rsidR="00B24A7A" w:rsidRPr="00D338A6" w:rsidRDefault="00B24A7A" w:rsidP="00B24A7A">
            <w:pPr>
              <w:rPr>
                <w:rFonts w:cs="Arial"/>
              </w:rPr>
            </w:pPr>
          </w:p>
        </w:tc>
        <w:tc>
          <w:tcPr>
            <w:tcW w:w="452" w:type="pct"/>
            <w:gridSpan w:val="2"/>
            <w:shd w:val="clear" w:color="auto" w:fill="FFFFFF" w:themeFill="background1"/>
          </w:tcPr>
          <w:p w14:paraId="2313DF4D" w14:textId="77777777" w:rsidR="00B24A7A" w:rsidRPr="00D338A6" w:rsidRDefault="00B24A7A" w:rsidP="00B24A7A">
            <w:pPr>
              <w:pStyle w:val="Maintext"/>
              <w:rPr>
                <w:rFonts w:cs="Arial"/>
              </w:rPr>
            </w:pPr>
          </w:p>
        </w:tc>
      </w:tr>
      <w:tr w:rsidR="00B24A7A" w:rsidRPr="00D338A6" w14:paraId="3F34B747" w14:textId="77777777" w:rsidTr="007F7C7B">
        <w:trPr>
          <w:cnfStyle w:val="000000010000" w:firstRow="0" w:lastRow="0" w:firstColumn="0" w:lastColumn="0" w:oddVBand="0" w:evenVBand="0" w:oddHBand="0" w:evenHBand="1" w:firstRowFirstColumn="0" w:firstRowLastColumn="0" w:lastRowFirstColumn="0" w:lastRowLastColumn="0"/>
          <w:trHeight w:val="437"/>
        </w:trPr>
        <w:tc>
          <w:tcPr>
            <w:tcW w:w="778" w:type="pct"/>
            <w:shd w:val="clear" w:color="auto" w:fill="FFFFFF" w:themeFill="background1"/>
          </w:tcPr>
          <w:p w14:paraId="2314CF01" w14:textId="77777777" w:rsidR="00B24A7A" w:rsidRPr="00D338A6" w:rsidRDefault="00B24A7A" w:rsidP="00B24A7A">
            <w:pPr>
              <w:rPr>
                <w:rFonts w:cs="Arial"/>
                <w:b/>
                <w:bCs/>
                <w:color w:val="auto"/>
                <w:sz w:val="17"/>
                <w:szCs w:val="17"/>
              </w:rPr>
            </w:pPr>
            <w:r w:rsidRPr="00D338A6">
              <w:rPr>
                <w:rFonts w:eastAsia="Arial" w:cs="Arial"/>
                <w:b/>
                <w:bCs/>
                <w:color w:val="auto"/>
                <w:sz w:val="17"/>
                <w:szCs w:val="17"/>
              </w:rPr>
              <w:t>Resources and equipment may not be cleaned frequently enough</w:t>
            </w:r>
          </w:p>
          <w:p w14:paraId="7056177A" w14:textId="77777777" w:rsidR="00B24A7A" w:rsidRPr="00986CEC" w:rsidRDefault="00B24A7A" w:rsidP="00B24A7A">
            <w:pPr>
              <w:rPr>
                <w:rFonts w:eastAsia="Calibri" w:cs="Arial"/>
                <w:b/>
                <w:bCs/>
                <w:color w:val="auto"/>
                <w:sz w:val="17"/>
                <w:szCs w:val="17"/>
              </w:rPr>
            </w:pPr>
          </w:p>
        </w:tc>
        <w:tc>
          <w:tcPr>
            <w:tcW w:w="475" w:type="pct"/>
            <w:shd w:val="clear" w:color="auto" w:fill="FFFFFF" w:themeFill="background1"/>
          </w:tcPr>
          <w:p w14:paraId="31CF936A" w14:textId="77777777" w:rsidR="00B24A7A" w:rsidRPr="00FD742B" w:rsidRDefault="00B24A7A" w:rsidP="00B24A7A">
            <w:pPr>
              <w:pStyle w:val="Maintext"/>
              <w:rPr>
                <w:rFonts w:eastAsia="Calibri" w:cs="Arial"/>
                <w:color w:val="auto"/>
                <w:szCs w:val="17"/>
              </w:rPr>
            </w:pPr>
          </w:p>
        </w:tc>
        <w:tc>
          <w:tcPr>
            <w:tcW w:w="1992" w:type="pct"/>
            <w:shd w:val="clear" w:color="auto" w:fill="FFFFFF" w:themeFill="background1"/>
          </w:tcPr>
          <w:p w14:paraId="03571929" w14:textId="77777777" w:rsidR="00F856B6" w:rsidRPr="00D338A6" w:rsidRDefault="00F856B6" w:rsidP="00F856B6">
            <w:pPr>
              <w:pStyle w:val="ListParagraph"/>
              <w:numPr>
                <w:ilvl w:val="0"/>
                <w:numId w:val="3"/>
              </w:numPr>
              <w:rPr>
                <w:rFonts w:cs="Arial"/>
                <w:color w:val="auto"/>
                <w:szCs w:val="17"/>
              </w:rPr>
            </w:pPr>
            <w:r w:rsidRPr="00D338A6">
              <w:rPr>
                <w:rFonts w:cs="Arial"/>
                <w:color w:val="auto"/>
                <w:szCs w:val="17"/>
              </w:rPr>
              <w:t>Staff and pupils have their own pens and pencils and other such frequently used equipment.</w:t>
            </w:r>
          </w:p>
          <w:p w14:paraId="3F6CF098" w14:textId="77777777" w:rsidR="008F4913" w:rsidRPr="0074353E" w:rsidRDefault="00B24A7A" w:rsidP="00F856B6">
            <w:pPr>
              <w:pStyle w:val="ListParagraph"/>
              <w:numPr>
                <w:ilvl w:val="0"/>
                <w:numId w:val="3"/>
              </w:numPr>
              <w:spacing w:line="259" w:lineRule="auto"/>
              <w:rPr>
                <w:rFonts w:eastAsiaTheme="minorEastAsia" w:cs="Arial"/>
                <w:color w:val="auto"/>
                <w:szCs w:val="17"/>
              </w:rPr>
            </w:pPr>
            <w:r w:rsidRPr="00D338A6">
              <w:rPr>
                <w:rFonts w:cs="Arial"/>
                <w:color w:val="auto"/>
                <w:szCs w:val="17"/>
              </w:rPr>
              <w:t>Classroom resources</w:t>
            </w:r>
            <w:r w:rsidR="00F856B6" w:rsidRPr="00D338A6">
              <w:rPr>
                <w:rFonts w:cs="Arial"/>
                <w:color w:val="auto"/>
                <w:szCs w:val="17"/>
              </w:rPr>
              <w:t xml:space="preserve"> (e.g. books and games)</w:t>
            </w:r>
            <w:r w:rsidRPr="00D338A6">
              <w:rPr>
                <w:rFonts w:cs="Arial"/>
                <w:color w:val="auto"/>
                <w:szCs w:val="17"/>
              </w:rPr>
              <w:t xml:space="preserve"> to be shared only within the class, as far as possible, and cleaned regularly.</w:t>
            </w:r>
          </w:p>
          <w:p w14:paraId="5156C19F" w14:textId="77777777" w:rsidR="008F4913" w:rsidRPr="0074353E" w:rsidRDefault="00B24A7A" w:rsidP="00F856B6">
            <w:pPr>
              <w:pStyle w:val="ListParagraph"/>
              <w:numPr>
                <w:ilvl w:val="0"/>
                <w:numId w:val="3"/>
              </w:numPr>
              <w:spacing w:line="259" w:lineRule="auto"/>
              <w:rPr>
                <w:rFonts w:eastAsiaTheme="minorEastAsia" w:cs="Arial"/>
                <w:color w:val="auto"/>
                <w:szCs w:val="17"/>
              </w:rPr>
            </w:pPr>
            <w:r w:rsidRPr="004D7C1E">
              <w:rPr>
                <w:rFonts w:cs="Arial"/>
                <w:color w:val="auto"/>
                <w:szCs w:val="17"/>
              </w:rPr>
              <w:t>Outdoor equipment to be regularly cleaned.</w:t>
            </w:r>
          </w:p>
          <w:p w14:paraId="084ED8C4" w14:textId="77777777" w:rsidR="00B24A7A" w:rsidRPr="0074353E" w:rsidRDefault="00B24A7A" w:rsidP="00F856B6">
            <w:pPr>
              <w:pStyle w:val="ListParagraph"/>
              <w:numPr>
                <w:ilvl w:val="0"/>
                <w:numId w:val="3"/>
              </w:numPr>
              <w:spacing w:line="259" w:lineRule="auto"/>
              <w:rPr>
                <w:rFonts w:eastAsiaTheme="minorEastAsia" w:cs="Arial"/>
                <w:color w:val="auto"/>
                <w:szCs w:val="17"/>
              </w:rPr>
            </w:pPr>
            <w:r w:rsidRPr="004D7C1E">
              <w:rPr>
                <w:rFonts w:cs="Arial"/>
                <w:color w:val="auto"/>
                <w:szCs w:val="17"/>
              </w:rPr>
              <w:t>Limit unnecessary sharing of resources as much as possible.</w:t>
            </w:r>
          </w:p>
          <w:p w14:paraId="53DE8F2C" w14:textId="77777777" w:rsidR="00F856B6" w:rsidRPr="0074353E" w:rsidRDefault="00F856B6" w:rsidP="00F856B6">
            <w:pPr>
              <w:pStyle w:val="ListParagraph"/>
              <w:numPr>
                <w:ilvl w:val="0"/>
                <w:numId w:val="3"/>
              </w:numPr>
              <w:spacing w:line="259" w:lineRule="auto"/>
              <w:rPr>
                <w:rFonts w:eastAsiaTheme="minorEastAsia" w:cs="Arial"/>
                <w:color w:val="auto"/>
                <w:szCs w:val="17"/>
              </w:rPr>
            </w:pPr>
            <w:r w:rsidRPr="0074353E">
              <w:rPr>
                <w:rFonts w:cs="Arial"/>
                <w:szCs w:val="17"/>
              </w:rPr>
              <w:t>Remove soft furnishings, soft toys and toys that are hard to clean (such as those with intricate parts).</w:t>
            </w:r>
          </w:p>
        </w:tc>
        <w:tc>
          <w:tcPr>
            <w:tcW w:w="334" w:type="pct"/>
            <w:shd w:val="clear" w:color="auto" w:fill="FFFFFF" w:themeFill="background1"/>
          </w:tcPr>
          <w:p w14:paraId="1C277F20" w14:textId="77777777" w:rsidR="00B24A7A" w:rsidRPr="004D7C1E" w:rsidRDefault="00B24A7A" w:rsidP="008F4913">
            <w:pPr>
              <w:pStyle w:val="Maintext"/>
              <w:spacing w:line="276" w:lineRule="auto"/>
              <w:jc w:val="center"/>
              <w:rPr>
                <w:rFonts w:cs="Arial"/>
                <w:color w:val="auto"/>
              </w:rPr>
            </w:pPr>
            <w:r w:rsidRPr="004D7C1E">
              <w:rPr>
                <w:rFonts w:cs="Arial"/>
                <w:color w:val="auto"/>
              </w:rPr>
              <w:t>Y/N/NA</w:t>
            </w:r>
          </w:p>
          <w:p w14:paraId="3244B6EF" w14:textId="77777777" w:rsidR="00F856B6" w:rsidRPr="001D40A1" w:rsidRDefault="00F856B6" w:rsidP="008F4913">
            <w:pPr>
              <w:pStyle w:val="Maintext"/>
              <w:spacing w:line="276" w:lineRule="auto"/>
              <w:jc w:val="center"/>
              <w:rPr>
                <w:rFonts w:cs="Arial"/>
                <w:color w:val="auto"/>
              </w:rPr>
            </w:pPr>
          </w:p>
          <w:p w14:paraId="112AAD2B" w14:textId="77777777" w:rsidR="00B24A7A" w:rsidRPr="006B67BB" w:rsidRDefault="00B24A7A" w:rsidP="008F4913">
            <w:pPr>
              <w:pStyle w:val="Maintext"/>
              <w:spacing w:line="276" w:lineRule="auto"/>
              <w:jc w:val="center"/>
              <w:rPr>
                <w:rFonts w:cs="Arial"/>
                <w:color w:val="auto"/>
              </w:rPr>
            </w:pPr>
            <w:r w:rsidRPr="006B67BB">
              <w:rPr>
                <w:rFonts w:cs="Arial"/>
                <w:color w:val="auto"/>
              </w:rPr>
              <w:t>Y/N/NA</w:t>
            </w:r>
          </w:p>
          <w:p w14:paraId="2D4202E5" w14:textId="77777777" w:rsidR="00B24A7A" w:rsidRPr="006B67BB" w:rsidRDefault="00B24A7A" w:rsidP="00B24A7A">
            <w:pPr>
              <w:pStyle w:val="Maintext"/>
              <w:jc w:val="center"/>
              <w:rPr>
                <w:rFonts w:cs="Arial"/>
                <w:color w:val="auto"/>
                <w:sz w:val="10"/>
                <w:szCs w:val="10"/>
              </w:rPr>
            </w:pPr>
          </w:p>
          <w:p w14:paraId="5875CE7A" w14:textId="77777777" w:rsidR="00B24A7A" w:rsidRPr="006B67BB" w:rsidRDefault="00B24A7A" w:rsidP="008F4913">
            <w:pPr>
              <w:pStyle w:val="Maintext"/>
              <w:spacing w:line="276" w:lineRule="auto"/>
              <w:jc w:val="center"/>
              <w:rPr>
                <w:rFonts w:cs="Arial"/>
                <w:color w:val="auto"/>
              </w:rPr>
            </w:pPr>
            <w:r w:rsidRPr="006B67BB">
              <w:rPr>
                <w:rFonts w:cs="Arial"/>
                <w:color w:val="auto"/>
              </w:rPr>
              <w:t>Y/N/NA</w:t>
            </w:r>
          </w:p>
          <w:p w14:paraId="3A7EFC81" w14:textId="77777777" w:rsidR="00B24A7A" w:rsidRPr="0062385C" w:rsidRDefault="005E4290" w:rsidP="005E4290">
            <w:pPr>
              <w:pStyle w:val="Maintext"/>
              <w:jc w:val="center"/>
              <w:rPr>
                <w:rFonts w:cs="Arial"/>
                <w:szCs w:val="17"/>
              </w:rPr>
            </w:pPr>
            <w:r w:rsidRPr="0062385C">
              <w:rPr>
                <w:rFonts w:cs="Arial"/>
                <w:szCs w:val="17"/>
              </w:rPr>
              <w:t>Y/N/NA</w:t>
            </w:r>
          </w:p>
          <w:p w14:paraId="34A9C711" w14:textId="77777777" w:rsidR="00F856B6" w:rsidRPr="0062385C" w:rsidRDefault="00F856B6" w:rsidP="00F856B6">
            <w:pPr>
              <w:pStyle w:val="Maintext"/>
              <w:jc w:val="center"/>
              <w:rPr>
                <w:rFonts w:cs="Arial"/>
                <w:szCs w:val="17"/>
              </w:rPr>
            </w:pPr>
            <w:r w:rsidRPr="0062385C">
              <w:rPr>
                <w:rFonts w:cs="Arial"/>
                <w:szCs w:val="17"/>
              </w:rPr>
              <w:t>Y/N/NA</w:t>
            </w:r>
          </w:p>
          <w:p w14:paraId="7046A7B9" w14:textId="77777777" w:rsidR="00F856B6" w:rsidRPr="00475DB5" w:rsidRDefault="00F856B6" w:rsidP="005E4290">
            <w:pPr>
              <w:pStyle w:val="Maintext"/>
              <w:jc w:val="center"/>
              <w:rPr>
                <w:rFonts w:cs="Arial"/>
                <w:szCs w:val="17"/>
              </w:rPr>
            </w:pPr>
          </w:p>
        </w:tc>
        <w:tc>
          <w:tcPr>
            <w:tcW w:w="969" w:type="pct"/>
            <w:shd w:val="clear" w:color="auto" w:fill="FFFFFF" w:themeFill="background1"/>
          </w:tcPr>
          <w:p w14:paraId="619D4829" w14:textId="77777777" w:rsidR="00B24A7A" w:rsidRPr="00986CEC" w:rsidRDefault="00B24A7A" w:rsidP="00B24A7A">
            <w:pPr>
              <w:rPr>
                <w:rFonts w:eastAsia="Calibri" w:cs="Arial"/>
              </w:rPr>
            </w:pPr>
          </w:p>
        </w:tc>
        <w:tc>
          <w:tcPr>
            <w:tcW w:w="452" w:type="pct"/>
            <w:gridSpan w:val="2"/>
            <w:shd w:val="clear" w:color="auto" w:fill="FFFFFF" w:themeFill="background1"/>
          </w:tcPr>
          <w:p w14:paraId="69E632B8" w14:textId="77777777" w:rsidR="00B24A7A" w:rsidRPr="00FD742B" w:rsidRDefault="00B24A7A" w:rsidP="00B24A7A">
            <w:pPr>
              <w:pStyle w:val="Maintext"/>
              <w:rPr>
                <w:rFonts w:eastAsia="Calibri" w:cs="Arial"/>
                <w:szCs w:val="17"/>
              </w:rPr>
            </w:pPr>
          </w:p>
        </w:tc>
      </w:tr>
      <w:tr w:rsidR="00B24A7A" w:rsidRPr="00D338A6" w14:paraId="7B76D8EF" w14:textId="77777777" w:rsidTr="007F7C7B">
        <w:trPr>
          <w:cnfStyle w:val="000000100000" w:firstRow="0" w:lastRow="0" w:firstColumn="0" w:lastColumn="0" w:oddVBand="0" w:evenVBand="0" w:oddHBand="1" w:evenHBand="0" w:firstRowFirstColumn="0" w:firstRowLastColumn="0" w:lastRowFirstColumn="0" w:lastRowLastColumn="0"/>
          <w:trHeight w:val="700"/>
        </w:trPr>
        <w:tc>
          <w:tcPr>
            <w:tcW w:w="778" w:type="pct"/>
            <w:shd w:val="clear" w:color="auto" w:fill="FFFFFF" w:themeFill="background1"/>
          </w:tcPr>
          <w:p w14:paraId="6467F0FD" w14:textId="77777777" w:rsidR="00B24A7A" w:rsidRPr="00D338A6" w:rsidRDefault="00B24A7A" w:rsidP="00B24A7A">
            <w:pPr>
              <w:rPr>
                <w:rFonts w:eastAsia="Arial" w:cs="Arial"/>
                <w:b/>
                <w:color w:val="auto"/>
                <w:sz w:val="17"/>
                <w:szCs w:val="17"/>
              </w:rPr>
            </w:pPr>
            <w:r w:rsidRPr="00D338A6">
              <w:rPr>
                <w:rFonts w:eastAsia="Arial" w:cs="Arial"/>
                <w:b/>
                <w:color w:val="auto"/>
                <w:sz w:val="17"/>
                <w:szCs w:val="17"/>
              </w:rPr>
              <w:t>Staff and reception areas cannot be cleaned thoroughly</w:t>
            </w:r>
          </w:p>
        </w:tc>
        <w:tc>
          <w:tcPr>
            <w:tcW w:w="475" w:type="pct"/>
            <w:shd w:val="clear" w:color="auto" w:fill="FFFFFF" w:themeFill="background1"/>
          </w:tcPr>
          <w:p w14:paraId="0294FDB8" w14:textId="77777777" w:rsidR="00B24A7A" w:rsidRPr="00D338A6" w:rsidRDefault="00B24A7A" w:rsidP="00B24A7A">
            <w:pPr>
              <w:pStyle w:val="Maintext"/>
              <w:rPr>
                <w:rFonts w:eastAsia="Arial" w:cs="Arial"/>
                <w:color w:val="auto"/>
              </w:rPr>
            </w:pPr>
          </w:p>
        </w:tc>
        <w:tc>
          <w:tcPr>
            <w:tcW w:w="1992" w:type="pct"/>
            <w:shd w:val="clear" w:color="auto" w:fill="FFFFFF" w:themeFill="background1"/>
          </w:tcPr>
          <w:p w14:paraId="28D62D39" w14:textId="77777777" w:rsidR="00B24A7A" w:rsidRPr="00D338A6" w:rsidRDefault="00B24A7A" w:rsidP="00596B29">
            <w:pPr>
              <w:pStyle w:val="ListParagraph"/>
              <w:numPr>
                <w:ilvl w:val="0"/>
                <w:numId w:val="39"/>
              </w:numPr>
              <w:rPr>
                <w:rFonts w:eastAsia="Arial" w:cs="Arial"/>
                <w:color w:val="auto"/>
                <w:szCs w:val="17"/>
              </w:rPr>
            </w:pPr>
            <w:r w:rsidRPr="00D338A6">
              <w:rPr>
                <w:rFonts w:eastAsia="Arial" w:cs="Arial"/>
                <w:color w:val="auto"/>
                <w:szCs w:val="17"/>
              </w:rPr>
              <w:t>Remove soft furnishings and items that cannot be regularly cleaned.</w:t>
            </w:r>
          </w:p>
        </w:tc>
        <w:tc>
          <w:tcPr>
            <w:tcW w:w="334" w:type="pct"/>
            <w:shd w:val="clear" w:color="auto" w:fill="FFFFFF" w:themeFill="background1"/>
          </w:tcPr>
          <w:p w14:paraId="3B91B216" w14:textId="77777777" w:rsidR="005E4290" w:rsidRPr="00D338A6" w:rsidRDefault="005E4290" w:rsidP="005E4290">
            <w:pPr>
              <w:pStyle w:val="Maintext"/>
              <w:jc w:val="center"/>
              <w:rPr>
                <w:rFonts w:cs="Arial"/>
                <w:szCs w:val="17"/>
              </w:rPr>
            </w:pPr>
            <w:r w:rsidRPr="00D338A6">
              <w:rPr>
                <w:rFonts w:cs="Arial"/>
                <w:szCs w:val="17"/>
              </w:rPr>
              <w:t>Y/N/NA</w:t>
            </w:r>
          </w:p>
          <w:p w14:paraId="5F69C052" w14:textId="77777777" w:rsidR="00B24A7A" w:rsidRPr="00986CEC" w:rsidRDefault="00B24A7A" w:rsidP="005E4290">
            <w:pPr>
              <w:pStyle w:val="Maintext"/>
              <w:rPr>
                <w:rFonts w:eastAsia="Calibri" w:cs="Arial"/>
                <w:szCs w:val="17"/>
              </w:rPr>
            </w:pPr>
          </w:p>
        </w:tc>
        <w:tc>
          <w:tcPr>
            <w:tcW w:w="969" w:type="pct"/>
            <w:shd w:val="clear" w:color="auto" w:fill="FFFFFF" w:themeFill="background1"/>
          </w:tcPr>
          <w:p w14:paraId="7703EAD1" w14:textId="77777777" w:rsidR="00B24A7A" w:rsidRPr="00FD742B" w:rsidRDefault="00B24A7A" w:rsidP="00B24A7A">
            <w:pPr>
              <w:rPr>
                <w:rFonts w:eastAsia="Calibri" w:cs="Arial"/>
              </w:rPr>
            </w:pPr>
          </w:p>
        </w:tc>
        <w:tc>
          <w:tcPr>
            <w:tcW w:w="452" w:type="pct"/>
            <w:gridSpan w:val="2"/>
            <w:shd w:val="clear" w:color="auto" w:fill="FFFFFF" w:themeFill="background1"/>
          </w:tcPr>
          <w:p w14:paraId="6C545CBE" w14:textId="77777777" w:rsidR="00B24A7A" w:rsidRPr="00FD742B" w:rsidRDefault="00B24A7A" w:rsidP="00B24A7A">
            <w:pPr>
              <w:pStyle w:val="Maintext"/>
              <w:rPr>
                <w:rFonts w:eastAsia="Calibri" w:cs="Arial"/>
                <w:szCs w:val="17"/>
              </w:rPr>
            </w:pPr>
          </w:p>
        </w:tc>
      </w:tr>
      <w:tr w:rsidR="00B24A7A" w:rsidRPr="00D338A6" w14:paraId="4140066E" w14:textId="77777777" w:rsidTr="486CF3FA">
        <w:trPr>
          <w:cnfStyle w:val="000000010000" w:firstRow="0" w:lastRow="0" w:firstColumn="0" w:lastColumn="0" w:oddVBand="0" w:evenVBand="0" w:oddHBand="0" w:evenHBand="1" w:firstRowFirstColumn="0" w:firstRowLastColumn="0" w:lastRowFirstColumn="0" w:lastRowLastColumn="0"/>
          <w:trHeight w:val="721"/>
        </w:trPr>
        <w:tc>
          <w:tcPr>
            <w:tcW w:w="778" w:type="pct"/>
            <w:shd w:val="clear" w:color="auto" w:fill="FFFFFF" w:themeFill="background1"/>
          </w:tcPr>
          <w:p w14:paraId="196D4907" w14:textId="77777777" w:rsidR="00B24A7A" w:rsidRPr="00D338A6" w:rsidRDefault="00B24A7A" w:rsidP="00B24A7A">
            <w:pPr>
              <w:rPr>
                <w:rFonts w:cs="Arial"/>
                <w:b/>
                <w:color w:val="auto"/>
                <w:sz w:val="17"/>
                <w:szCs w:val="17"/>
              </w:rPr>
            </w:pPr>
            <w:r w:rsidRPr="00D338A6">
              <w:rPr>
                <w:rFonts w:cs="Arial"/>
                <w:b/>
                <w:bCs/>
                <w:color w:val="auto"/>
                <w:sz w:val="17"/>
                <w:szCs w:val="17"/>
              </w:rPr>
              <w:t>New and existing staff</w:t>
            </w:r>
            <w:r w:rsidRPr="00D338A6">
              <w:rPr>
                <w:rFonts w:cs="Arial"/>
                <w:b/>
                <w:color w:val="auto"/>
                <w:sz w:val="17"/>
                <w:szCs w:val="17"/>
              </w:rPr>
              <w:t xml:space="preserve"> are not trained in new procedures, leading to risks to health</w:t>
            </w:r>
          </w:p>
          <w:p w14:paraId="1097634B" w14:textId="77777777" w:rsidR="00B24A7A" w:rsidRPr="00986CEC" w:rsidRDefault="00B24A7A" w:rsidP="00B24A7A">
            <w:pPr>
              <w:rPr>
                <w:rFonts w:eastAsia="Calibri" w:cs="Arial"/>
                <w:b/>
                <w:color w:val="auto"/>
                <w:sz w:val="17"/>
                <w:szCs w:val="17"/>
              </w:rPr>
            </w:pPr>
          </w:p>
        </w:tc>
        <w:tc>
          <w:tcPr>
            <w:tcW w:w="475" w:type="pct"/>
            <w:shd w:val="clear" w:color="auto" w:fill="FFFFFF" w:themeFill="background1"/>
          </w:tcPr>
          <w:p w14:paraId="1AC8EE3E" w14:textId="77777777" w:rsidR="00B24A7A" w:rsidRPr="00FD742B" w:rsidRDefault="00B24A7A" w:rsidP="00B24A7A">
            <w:pPr>
              <w:pStyle w:val="Maintext"/>
              <w:rPr>
                <w:rFonts w:eastAsia="Calibri" w:cs="Arial"/>
                <w:color w:val="auto"/>
              </w:rPr>
            </w:pPr>
          </w:p>
        </w:tc>
        <w:tc>
          <w:tcPr>
            <w:tcW w:w="1992" w:type="pct"/>
            <w:shd w:val="clear" w:color="auto" w:fill="FFFFFF" w:themeFill="background1"/>
          </w:tcPr>
          <w:p w14:paraId="29688AA1" w14:textId="77777777" w:rsidR="00B24A7A" w:rsidRPr="00D338A6" w:rsidRDefault="00B24A7A" w:rsidP="00596B29">
            <w:pPr>
              <w:pStyle w:val="ListParagraph"/>
              <w:numPr>
                <w:ilvl w:val="0"/>
                <w:numId w:val="7"/>
              </w:numPr>
              <w:rPr>
                <w:rFonts w:cs="Arial"/>
                <w:color w:val="auto"/>
              </w:rPr>
            </w:pPr>
            <w:r w:rsidRPr="00D338A6">
              <w:rPr>
                <w:rFonts w:cs="Arial"/>
                <w:color w:val="auto"/>
              </w:rPr>
              <w:t>An updated staff handbook is issued to all staff.</w:t>
            </w:r>
          </w:p>
          <w:p w14:paraId="2A9B0E9E" w14:textId="77777777" w:rsidR="00B24A7A" w:rsidRPr="00D338A6" w:rsidRDefault="00B24A7A" w:rsidP="00596B29">
            <w:pPr>
              <w:pStyle w:val="ListParagraph"/>
              <w:numPr>
                <w:ilvl w:val="0"/>
                <w:numId w:val="7"/>
              </w:numPr>
              <w:rPr>
                <w:rFonts w:cs="Arial"/>
                <w:color w:val="auto"/>
              </w:rPr>
            </w:pPr>
            <w:r w:rsidRPr="00D338A6">
              <w:rPr>
                <w:rFonts w:cs="Arial"/>
                <w:color w:val="auto"/>
              </w:rPr>
              <w:t>Induction and CPD programmes are in operation for all staff prior to reopening, and include:</w:t>
            </w:r>
          </w:p>
          <w:p w14:paraId="198C8BDB" w14:textId="77777777" w:rsidR="00CE474C" w:rsidRPr="00D338A6" w:rsidRDefault="00CE474C" w:rsidP="00CE474C">
            <w:pPr>
              <w:pStyle w:val="ListParagraph"/>
              <w:numPr>
                <w:ilvl w:val="0"/>
                <w:numId w:val="0"/>
              </w:numPr>
              <w:ind w:left="227"/>
              <w:rPr>
                <w:rFonts w:cs="Arial"/>
                <w:color w:val="auto"/>
              </w:rPr>
            </w:pPr>
          </w:p>
          <w:p w14:paraId="3FDE1CD6" w14:textId="77777777" w:rsidR="00CE474C" w:rsidRPr="00D338A6" w:rsidRDefault="00B24A7A" w:rsidP="00596B29">
            <w:pPr>
              <w:pStyle w:val="ListParagraph"/>
              <w:numPr>
                <w:ilvl w:val="0"/>
                <w:numId w:val="38"/>
              </w:numPr>
              <w:rPr>
                <w:rFonts w:cs="Arial"/>
                <w:color w:val="auto"/>
                <w:szCs w:val="17"/>
              </w:rPr>
            </w:pPr>
            <w:r w:rsidRPr="00D338A6">
              <w:rPr>
                <w:rFonts w:cs="Arial"/>
                <w:color w:val="auto"/>
                <w:szCs w:val="17"/>
              </w:rPr>
              <w:t>Infection control including hand hygiene, respiratory hygiene and enhanced cleaning regimes.</w:t>
            </w:r>
          </w:p>
          <w:p w14:paraId="47051422" w14:textId="77777777" w:rsidR="00CE474C" w:rsidRPr="00D338A6" w:rsidRDefault="00B24A7A" w:rsidP="00596B29">
            <w:pPr>
              <w:pStyle w:val="ListParagraph"/>
              <w:numPr>
                <w:ilvl w:val="0"/>
                <w:numId w:val="38"/>
              </w:numPr>
              <w:rPr>
                <w:rFonts w:cs="Arial"/>
                <w:color w:val="auto"/>
                <w:szCs w:val="17"/>
              </w:rPr>
            </w:pPr>
            <w:r w:rsidRPr="00D338A6">
              <w:rPr>
                <w:rFonts w:cs="Arial"/>
                <w:color w:val="auto"/>
                <w:szCs w:val="17"/>
              </w:rPr>
              <w:t>Changes to fire safety and evacuation procedures.</w:t>
            </w:r>
          </w:p>
          <w:p w14:paraId="28E246C0" w14:textId="77777777" w:rsidR="00CE474C" w:rsidRPr="00D338A6" w:rsidRDefault="00B24A7A" w:rsidP="00596B29">
            <w:pPr>
              <w:pStyle w:val="ListParagraph"/>
              <w:numPr>
                <w:ilvl w:val="0"/>
                <w:numId w:val="38"/>
              </w:numPr>
              <w:rPr>
                <w:rFonts w:cs="Arial"/>
                <w:color w:val="auto"/>
                <w:szCs w:val="17"/>
              </w:rPr>
            </w:pPr>
            <w:r w:rsidRPr="00D338A6">
              <w:rPr>
                <w:rFonts w:cs="Arial"/>
                <w:color w:val="auto"/>
                <w:szCs w:val="17"/>
              </w:rPr>
              <w:t>Constructive behaviour management.</w:t>
            </w:r>
          </w:p>
          <w:p w14:paraId="0BC10AE5" w14:textId="77777777" w:rsidR="00CE474C" w:rsidRPr="00D338A6" w:rsidRDefault="00B24A7A" w:rsidP="00596B29">
            <w:pPr>
              <w:pStyle w:val="ListParagraph"/>
              <w:numPr>
                <w:ilvl w:val="0"/>
                <w:numId w:val="38"/>
              </w:numPr>
              <w:rPr>
                <w:rFonts w:cs="Arial"/>
                <w:color w:val="auto"/>
                <w:szCs w:val="17"/>
              </w:rPr>
            </w:pPr>
            <w:r w:rsidRPr="00D338A6">
              <w:rPr>
                <w:rFonts w:cs="Arial"/>
                <w:color w:val="auto"/>
                <w:szCs w:val="17"/>
              </w:rPr>
              <w:t>Safeguarding.</w:t>
            </w:r>
          </w:p>
          <w:p w14:paraId="07CBB030" w14:textId="77777777" w:rsidR="00CE474C" w:rsidRPr="00D338A6" w:rsidRDefault="00B24A7A" w:rsidP="00F856B6">
            <w:pPr>
              <w:pStyle w:val="ListParagraph"/>
              <w:numPr>
                <w:ilvl w:val="0"/>
                <w:numId w:val="38"/>
              </w:numPr>
              <w:rPr>
                <w:rFonts w:cs="Arial"/>
                <w:color w:val="auto"/>
                <w:szCs w:val="17"/>
              </w:rPr>
            </w:pPr>
            <w:r w:rsidRPr="00D338A6">
              <w:rPr>
                <w:rFonts w:cs="Arial"/>
                <w:color w:val="auto"/>
                <w:szCs w:val="17"/>
              </w:rPr>
              <w:t>Risk management.</w:t>
            </w:r>
          </w:p>
        </w:tc>
        <w:tc>
          <w:tcPr>
            <w:tcW w:w="334" w:type="pct"/>
            <w:shd w:val="clear" w:color="auto" w:fill="FFFFFF" w:themeFill="background1"/>
          </w:tcPr>
          <w:p w14:paraId="2C32CF5F" w14:textId="77777777" w:rsidR="00CE474C" w:rsidRPr="00D338A6" w:rsidRDefault="00CE474C" w:rsidP="00CE474C">
            <w:pPr>
              <w:pStyle w:val="Maintext"/>
              <w:spacing w:line="276" w:lineRule="auto"/>
              <w:jc w:val="center"/>
              <w:rPr>
                <w:rFonts w:cs="Arial"/>
                <w:color w:val="auto"/>
              </w:rPr>
            </w:pPr>
            <w:r w:rsidRPr="00D338A6">
              <w:rPr>
                <w:rFonts w:cs="Arial"/>
                <w:color w:val="auto"/>
              </w:rPr>
              <w:t>Y/N/NA</w:t>
            </w:r>
          </w:p>
          <w:p w14:paraId="344A3040" w14:textId="77777777" w:rsidR="00B24A7A" w:rsidRPr="00986CEC" w:rsidRDefault="00CE474C" w:rsidP="00CE474C">
            <w:pPr>
              <w:pStyle w:val="Maintext"/>
              <w:spacing w:line="276" w:lineRule="auto"/>
              <w:jc w:val="center"/>
              <w:rPr>
                <w:rFonts w:eastAsia="Calibri" w:cs="Arial"/>
                <w:szCs w:val="17"/>
              </w:rPr>
            </w:pPr>
            <w:r w:rsidRPr="00D338A6">
              <w:rPr>
                <w:rFonts w:cs="Arial"/>
                <w:szCs w:val="17"/>
              </w:rPr>
              <w:t>Y/N/NA</w:t>
            </w:r>
          </w:p>
        </w:tc>
        <w:tc>
          <w:tcPr>
            <w:tcW w:w="969" w:type="pct"/>
            <w:shd w:val="clear" w:color="auto" w:fill="FFFFFF" w:themeFill="background1"/>
          </w:tcPr>
          <w:p w14:paraId="1D29DEB2" w14:textId="77777777" w:rsidR="00B24A7A" w:rsidRPr="00FD742B" w:rsidRDefault="00B24A7A" w:rsidP="00B24A7A">
            <w:pPr>
              <w:rPr>
                <w:rFonts w:eastAsia="Calibri" w:cs="Arial"/>
              </w:rPr>
            </w:pPr>
          </w:p>
        </w:tc>
        <w:tc>
          <w:tcPr>
            <w:tcW w:w="452" w:type="pct"/>
            <w:gridSpan w:val="2"/>
            <w:shd w:val="clear" w:color="auto" w:fill="FFFFFF" w:themeFill="background1"/>
          </w:tcPr>
          <w:p w14:paraId="6A51052A" w14:textId="77777777" w:rsidR="00B24A7A" w:rsidRPr="00FD742B" w:rsidRDefault="00B24A7A" w:rsidP="00B24A7A">
            <w:pPr>
              <w:pStyle w:val="Maintext"/>
              <w:rPr>
                <w:rFonts w:eastAsia="Calibri" w:cs="Arial"/>
                <w:szCs w:val="17"/>
              </w:rPr>
            </w:pPr>
          </w:p>
        </w:tc>
      </w:tr>
      <w:tr w:rsidR="00B24A7A" w:rsidRPr="00D338A6" w14:paraId="4B5A67AB" w14:textId="77777777" w:rsidTr="486CF3FA">
        <w:trPr>
          <w:cnfStyle w:val="000000100000" w:firstRow="0" w:lastRow="0" w:firstColumn="0" w:lastColumn="0" w:oddVBand="0" w:evenVBand="0" w:oddHBand="1" w:evenHBand="0" w:firstRowFirstColumn="0" w:firstRowLastColumn="0" w:lastRowFirstColumn="0" w:lastRowLastColumn="0"/>
          <w:trHeight w:val="296"/>
        </w:trPr>
        <w:tc>
          <w:tcPr>
            <w:tcW w:w="5000" w:type="pct"/>
            <w:gridSpan w:val="7"/>
            <w:shd w:val="clear" w:color="auto" w:fill="E7E6E6" w:themeFill="background2"/>
          </w:tcPr>
          <w:p w14:paraId="5043928F" w14:textId="77777777" w:rsidR="00B24A7A" w:rsidRPr="00D338A6" w:rsidRDefault="00B24A7A" w:rsidP="00B24A7A">
            <w:pPr>
              <w:pStyle w:val="Maintext"/>
              <w:rPr>
                <w:rFonts w:cs="Arial"/>
                <w:b/>
                <w:bCs/>
                <w:sz w:val="20"/>
                <w:szCs w:val="20"/>
              </w:rPr>
            </w:pPr>
            <w:r w:rsidRPr="00D338A6">
              <w:rPr>
                <w:rFonts w:cs="Arial"/>
                <w:b/>
                <w:bCs/>
                <w:sz w:val="20"/>
                <w:szCs w:val="20"/>
              </w:rPr>
              <w:t>2.3 Keep occupied spaces well-ventilated</w:t>
            </w:r>
          </w:p>
        </w:tc>
      </w:tr>
      <w:tr w:rsidR="00DC145B" w:rsidRPr="00D338A6" w14:paraId="1606F4CC" w14:textId="77777777" w:rsidTr="486CF3FA">
        <w:trPr>
          <w:cnfStyle w:val="000000010000" w:firstRow="0" w:lastRow="0" w:firstColumn="0" w:lastColumn="0" w:oddVBand="0" w:evenVBand="0" w:oddHBand="0" w:evenHBand="1" w:firstRowFirstColumn="0" w:firstRowLastColumn="0" w:lastRowFirstColumn="0" w:lastRowLastColumn="0"/>
          <w:trHeight w:val="3400"/>
        </w:trPr>
        <w:tc>
          <w:tcPr>
            <w:tcW w:w="778" w:type="pct"/>
            <w:shd w:val="clear" w:color="auto" w:fill="FFFFFF" w:themeFill="background1"/>
          </w:tcPr>
          <w:p w14:paraId="6647DE4A" w14:textId="77777777" w:rsidR="00DC145B" w:rsidRPr="00D338A6" w:rsidRDefault="00DC145B" w:rsidP="00DC145B">
            <w:pPr>
              <w:rPr>
                <w:rFonts w:cs="Arial"/>
                <w:b/>
                <w:bCs/>
                <w:sz w:val="17"/>
                <w:szCs w:val="17"/>
              </w:rPr>
            </w:pPr>
            <w:r w:rsidRPr="00D338A6">
              <w:rPr>
                <w:rFonts w:cs="Arial"/>
                <w:b/>
                <w:bCs/>
                <w:color w:val="auto"/>
                <w:sz w:val="17"/>
                <w:szCs w:val="17"/>
              </w:rPr>
              <w:t>Occupied spaces are not sufficiently ventilated</w:t>
            </w:r>
          </w:p>
        </w:tc>
        <w:tc>
          <w:tcPr>
            <w:tcW w:w="475" w:type="pct"/>
            <w:shd w:val="clear" w:color="auto" w:fill="FFFFFF" w:themeFill="background1"/>
          </w:tcPr>
          <w:p w14:paraId="6E27AE8C" w14:textId="77777777" w:rsidR="00DC145B" w:rsidRPr="00D338A6" w:rsidRDefault="00DC145B" w:rsidP="00DC145B">
            <w:pPr>
              <w:pStyle w:val="Maintext"/>
              <w:jc w:val="center"/>
              <w:rPr>
                <w:rFonts w:cs="Arial"/>
              </w:rPr>
            </w:pPr>
          </w:p>
        </w:tc>
        <w:tc>
          <w:tcPr>
            <w:tcW w:w="1992" w:type="pct"/>
            <w:shd w:val="clear" w:color="auto" w:fill="FFFFFF" w:themeFill="background1"/>
          </w:tcPr>
          <w:p w14:paraId="03601FC2" w14:textId="77777777" w:rsidR="00B03130" w:rsidRPr="0074353E" w:rsidRDefault="5F88E692" w:rsidP="00F856B6">
            <w:pPr>
              <w:pStyle w:val="ListParagraph"/>
              <w:numPr>
                <w:ilvl w:val="0"/>
                <w:numId w:val="39"/>
              </w:numPr>
              <w:rPr>
                <w:rFonts w:cs="Arial"/>
                <w:szCs w:val="17"/>
              </w:rPr>
            </w:pPr>
            <w:r w:rsidRPr="0074353E">
              <w:rPr>
                <w:rFonts w:cs="Arial"/>
                <w:szCs w:val="17"/>
              </w:rPr>
              <w:t xml:space="preserve">Increase natural ventilation to all enclosed classrooms and workspaces by fully or partially opening windows, air vents and doors. </w:t>
            </w:r>
          </w:p>
          <w:p w14:paraId="19AF025C" w14:textId="77777777" w:rsidR="00B03130" w:rsidRPr="0074353E" w:rsidRDefault="5F88E692" w:rsidP="00F856B6">
            <w:pPr>
              <w:pStyle w:val="ListParagraph"/>
              <w:numPr>
                <w:ilvl w:val="0"/>
                <w:numId w:val="39"/>
              </w:numPr>
              <w:rPr>
                <w:rFonts w:cs="Arial"/>
                <w:szCs w:val="17"/>
              </w:rPr>
            </w:pPr>
            <w:r w:rsidRPr="0074353E">
              <w:rPr>
                <w:rFonts w:cs="Arial"/>
                <w:szCs w:val="17"/>
              </w:rPr>
              <w:t xml:space="preserve">Do not prop open fire doors unless fitted with magnetic locks or manned. </w:t>
            </w:r>
          </w:p>
          <w:p w14:paraId="69FA55B1" w14:textId="77777777" w:rsidR="189A5C6C" w:rsidRPr="0074353E" w:rsidRDefault="5F88E692" w:rsidP="00F856B6">
            <w:pPr>
              <w:pStyle w:val="ListParagraph"/>
              <w:numPr>
                <w:ilvl w:val="0"/>
                <w:numId w:val="39"/>
              </w:numPr>
              <w:rPr>
                <w:rFonts w:cs="Arial"/>
                <w:szCs w:val="17"/>
              </w:rPr>
            </w:pPr>
            <w:r w:rsidRPr="0074353E">
              <w:rPr>
                <w:rFonts w:cs="Arial"/>
                <w:szCs w:val="17"/>
              </w:rPr>
              <w:t xml:space="preserve">Review HSE video to ensure all aspects have been considered </w:t>
            </w:r>
            <w:hyperlink r:id="rId24" w:history="1">
              <w:r w:rsidRPr="0074353E">
                <w:rPr>
                  <w:rStyle w:val="Hyperlink"/>
                  <w:rFonts w:cs="Arial"/>
                  <w:color w:val="0070C0"/>
                  <w:sz w:val="17"/>
                  <w:szCs w:val="17"/>
                </w:rPr>
                <w:t>https://youtu.be/hkK_LZeUGXM</w:t>
              </w:r>
            </w:hyperlink>
          </w:p>
          <w:p w14:paraId="43B65213" w14:textId="77777777" w:rsidR="00DC145B" w:rsidRPr="006B67BB" w:rsidRDefault="00DC145B" w:rsidP="00DC145B">
            <w:pPr>
              <w:pStyle w:val="NormalWeb"/>
              <w:spacing w:before="0" w:beforeAutospacing="0" w:after="0" w:afterAutospacing="0"/>
              <w:rPr>
                <w:rFonts w:ascii="Arial" w:eastAsiaTheme="minorEastAsia" w:hAnsi="Arial" w:cs="Arial"/>
                <w:sz w:val="17"/>
                <w:szCs w:val="17"/>
                <w:lang w:eastAsia="en-US"/>
              </w:rPr>
            </w:pPr>
            <w:r w:rsidRPr="004D7C1E">
              <w:rPr>
                <w:rFonts w:ascii="Arial" w:eastAsiaTheme="minorEastAsia" w:hAnsi="Arial" w:cs="Arial"/>
                <w:sz w:val="17"/>
                <w:szCs w:val="17"/>
                <w:lang w:eastAsia="en-US"/>
              </w:rPr>
              <w:t xml:space="preserve">Any poorly ventilated spaces to be identified and steps </w:t>
            </w:r>
            <w:r w:rsidRPr="001D40A1">
              <w:rPr>
                <w:rFonts w:ascii="Arial" w:eastAsiaTheme="minorEastAsia" w:hAnsi="Arial" w:cs="Arial"/>
                <w:sz w:val="17"/>
                <w:szCs w:val="17"/>
                <w:lang w:eastAsia="en-US"/>
              </w:rPr>
              <w:t>taken to improve fresh air flow in poorly ventilated areas by:</w:t>
            </w:r>
          </w:p>
          <w:p w14:paraId="44777686" w14:textId="77777777" w:rsidR="00DC145B" w:rsidRPr="0062385C" w:rsidRDefault="00DC145B" w:rsidP="486CF3FA">
            <w:pPr>
              <w:pStyle w:val="NormalWeb"/>
              <w:numPr>
                <w:ilvl w:val="0"/>
                <w:numId w:val="3"/>
              </w:numPr>
              <w:spacing w:before="0" w:beforeAutospacing="0" w:after="0" w:afterAutospacing="0"/>
              <w:rPr>
                <w:rFonts w:ascii="Arial" w:eastAsiaTheme="minorEastAsia" w:hAnsi="Arial" w:cs="Arial"/>
                <w:sz w:val="17"/>
                <w:szCs w:val="17"/>
                <w:lang w:eastAsia="en-US"/>
              </w:rPr>
            </w:pPr>
            <w:r w:rsidRPr="006B67BB">
              <w:rPr>
                <w:rFonts w:ascii="Arial" w:eastAsiaTheme="minorEastAsia" w:hAnsi="Arial" w:cs="Arial"/>
                <w:sz w:val="17"/>
                <w:szCs w:val="17"/>
                <w:lang w:eastAsia="en-US"/>
              </w:rPr>
              <w:t xml:space="preserve">Opening external windows and internal doors where it is safe to do </w:t>
            </w:r>
            <w:r w:rsidR="7B656060" w:rsidRPr="0062385C">
              <w:rPr>
                <w:rFonts w:ascii="Arial" w:eastAsiaTheme="minorEastAsia" w:hAnsi="Arial" w:cs="Arial"/>
                <w:sz w:val="17"/>
                <w:szCs w:val="17"/>
                <w:lang w:eastAsia="en-US"/>
              </w:rPr>
              <w:t>so,</w:t>
            </w:r>
            <w:r w:rsidRPr="0062385C">
              <w:rPr>
                <w:rFonts w:ascii="Arial" w:eastAsiaTheme="minorEastAsia" w:hAnsi="Arial" w:cs="Arial"/>
                <w:sz w:val="17"/>
                <w:szCs w:val="17"/>
                <w:lang w:eastAsia="en-US"/>
              </w:rPr>
              <w:t xml:space="preserve"> and they are not fire doors.</w:t>
            </w:r>
          </w:p>
          <w:p w14:paraId="360AC16E" w14:textId="77777777" w:rsidR="00DC145B" w:rsidRPr="00D338A6"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475DB5">
              <w:rPr>
                <w:rFonts w:ascii="Arial" w:eastAsiaTheme="minorEastAsia" w:hAnsi="Arial" w:cs="Arial"/>
                <w:sz w:val="17"/>
                <w:szCs w:val="17"/>
                <w:lang w:eastAsia="en-US"/>
              </w:rPr>
              <w:t>The use of mechanical ventilation systems that uses a fan to draw fresh air, or extract air from a room. These should be adjusted to increase the ventilation rate wherever possible and ch</w:t>
            </w:r>
            <w:r w:rsidRPr="00D338A6">
              <w:rPr>
                <w:rFonts w:ascii="Arial" w:eastAsiaTheme="minorEastAsia" w:hAnsi="Arial" w:cs="Arial"/>
                <w:sz w:val="17"/>
                <w:szCs w:val="17"/>
                <w:lang w:eastAsia="en-US"/>
              </w:rPr>
              <w:t>ecked to confirm that normal operation meets current guidance and that only fresh outside air is circulated.</w:t>
            </w:r>
          </w:p>
          <w:p w14:paraId="55AB6F21" w14:textId="77777777" w:rsidR="00DC145B" w:rsidRPr="00D338A6" w:rsidRDefault="00DC145B" w:rsidP="189A5C6C">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eastAsiaTheme="minorEastAsia" w:hAnsi="Arial" w:cs="Arial"/>
                <w:sz w:val="17"/>
                <w:szCs w:val="17"/>
                <w:lang w:eastAsia="en-US"/>
              </w:rPr>
              <w:t>When holding events where visitors such as parents are on site, for example school plays use spaces that have adequate ventilation.</w:t>
            </w:r>
          </w:p>
          <w:p w14:paraId="2CD31A7C" w14:textId="77777777" w:rsidR="665E45A0" w:rsidRPr="0074353E" w:rsidRDefault="665E45A0" w:rsidP="189A5C6C">
            <w:pPr>
              <w:pStyle w:val="NormalWeb"/>
              <w:numPr>
                <w:ilvl w:val="0"/>
                <w:numId w:val="3"/>
              </w:numPr>
              <w:spacing w:before="0" w:beforeAutospacing="0" w:after="0" w:afterAutospacing="0"/>
              <w:rPr>
                <w:rFonts w:ascii="Arial" w:eastAsiaTheme="minorEastAsia" w:hAnsi="Arial" w:cs="Arial"/>
                <w:sz w:val="17"/>
                <w:szCs w:val="17"/>
                <w:lang w:eastAsia="en-US"/>
              </w:rPr>
            </w:pPr>
            <w:r w:rsidRPr="0074353E">
              <w:rPr>
                <w:rFonts w:ascii="Arial" w:eastAsiaTheme="minorEastAsia" w:hAnsi="Arial" w:cs="Arial"/>
                <w:sz w:val="17"/>
                <w:szCs w:val="17"/>
                <w:lang w:eastAsia="en-US"/>
              </w:rPr>
              <w:t>Purge / air room as frequently as possible by opening all doors and windows fully to maximise ventilation when the room is unoccupied and where possible between appointments.</w:t>
            </w:r>
          </w:p>
          <w:p w14:paraId="39ABC430" w14:textId="77777777" w:rsidR="665E45A0" w:rsidRPr="001D40A1" w:rsidRDefault="665E45A0" w:rsidP="486CF3FA">
            <w:pPr>
              <w:pStyle w:val="NormalWeb"/>
              <w:numPr>
                <w:ilvl w:val="0"/>
                <w:numId w:val="3"/>
              </w:numPr>
              <w:spacing w:before="0" w:beforeAutospacing="0" w:after="0" w:afterAutospacing="0"/>
              <w:rPr>
                <w:rFonts w:ascii="Arial" w:eastAsiaTheme="minorEastAsia" w:hAnsi="Arial" w:cs="Arial"/>
                <w:sz w:val="17"/>
                <w:szCs w:val="17"/>
                <w:lang w:eastAsia="en-US"/>
              </w:rPr>
            </w:pPr>
            <w:r w:rsidRPr="004D7C1E">
              <w:rPr>
                <w:rFonts w:ascii="Arial" w:eastAsiaTheme="minorEastAsia" w:hAnsi="Arial" w:cs="Arial"/>
                <w:sz w:val="17"/>
                <w:szCs w:val="17"/>
                <w:lang w:eastAsia="en-US"/>
              </w:rPr>
              <w:t xml:space="preserve">Where mechanical ventilation is used </w:t>
            </w:r>
            <w:r w:rsidR="49D4E60C" w:rsidRPr="004D7C1E">
              <w:rPr>
                <w:rFonts w:ascii="Arial" w:eastAsiaTheme="minorEastAsia" w:hAnsi="Arial" w:cs="Arial"/>
                <w:sz w:val="17"/>
                <w:szCs w:val="17"/>
                <w:lang w:eastAsia="en-US"/>
              </w:rPr>
              <w:t>ensure,</w:t>
            </w:r>
            <w:r w:rsidRPr="001D40A1">
              <w:rPr>
                <w:rFonts w:ascii="Arial" w:eastAsiaTheme="minorEastAsia" w:hAnsi="Arial" w:cs="Arial"/>
                <w:sz w:val="17"/>
                <w:szCs w:val="17"/>
                <w:lang w:eastAsia="en-US"/>
              </w:rPr>
              <w:t xml:space="preserve"> these are set to maximise fresh air and minimise recirculation</w:t>
            </w:r>
          </w:p>
          <w:p w14:paraId="0D9247AC" w14:textId="77777777" w:rsidR="00EC296E" w:rsidRPr="006B69B5" w:rsidRDefault="00EC296E" w:rsidP="486CF3FA">
            <w:pPr>
              <w:pStyle w:val="NormalWeb"/>
              <w:numPr>
                <w:ilvl w:val="0"/>
                <w:numId w:val="3"/>
              </w:numPr>
              <w:spacing w:before="0" w:beforeAutospacing="0" w:after="0" w:afterAutospacing="0"/>
              <w:rPr>
                <w:rFonts w:ascii="Arial" w:eastAsiaTheme="minorEastAsia" w:hAnsi="Arial" w:cs="Arial"/>
                <w:sz w:val="17"/>
                <w:szCs w:val="17"/>
                <w:highlight w:val="yellow"/>
                <w:lang w:eastAsia="en-US"/>
              </w:rPr>
            </w:pPr>
            <w:r w:rsidRPr="006B69B5">
              <w:rPr>
                <w:rFonts w:ascii="Arial" w:eastAsiaTheme="minorEastAsia" w:hAnsi="Arial" w:cs="Arial"/>
                <w:sz w:val="17"/>
                <w:szCs w:val="17"/>
                <w:highlight w:val="yellow"/>
                <w:lang w:eastAsia="en-US"/>
              </w:rPr>
              <w:t>Maintain mechanical ventilation systems in accordance with the manufacturers’ recommendations.</w:t>
            </w:r>
          </w:p>
          <w:p w14:paraId="3FD449FB" w14:textId="77777777" w:rsidR="00EC296E" w:rsidRPr="006B69B5" w:rsidRDefault="00EC296E" w:rsidP="486CF3FA">
            <w:pPr>
              <w:pStyle w:val="NormalWeb"/>
              <w:numPr>
                <w:ilvl w:val="0"/>
                <w:numId w:val="3"/>
              </w:numPr>
              <w:spacing w:before="0" w:beforeAutospacing="0" w:after="0" w:afterAutospacing="0"/>
              <w:rPr>
                <w:rFonts w:ascii="Arial" w:eastAsiaTheme="minorEastAsia" w:hAnsi="Arial" w:cs="Arial"/>
                <w:sz w:val="17"/>
                <w:szCs w:val="17"/>
                <w:highlight w:val="yellow"/>
                <w:lang w:eastAsia="en-US"/>
              </w:rPr>
            </w:pPr>
            <w:r w:rsidRPr="006B69B5">
              <w:rPr>
                <w:rFonts w:ascii="Arial" w:eastAsiaTheme="minorEastAsia" w:hAnsi="Arial" w:cs="Arial"/>
                <w:sz w:val="17"/>
                <w:szCs w:val="17"/>
                <w:highlight w:val="yellow"/>
                <w:lang w:eastAsia="en-US"/>
              </w:rPr>
              <w:t>Use CO2 monitors to identify where ventilation needs to be improved.</w:t>
            </w:r>
          </w:p>
          <w:p w14:paraId="4E26FA60" w14:textId="77777777" w:rsidR="00DC145B" w:rsidRPr="00D338A6" w:rsidRDefault="00DC145B" w:rsidP="00DC145B">
            <w:pPr>
              <w:pStyle w:val="NormalWeb"/>
              <w:spacing w:before="0" w:beforeAutospacing="0" w:after="0" w:afterAutospacing="0"/>
              <w:rPr>
                <w:rFonts w:ascii="Arial" w:eastAsiaTheme="minorEastAsia" w:hAnsi="Arial" w:cs="Arial"/>
                <w:sz w:val="17"/>
                <w:szCs w:val="17"/>
                <w:lang w:eastAsia="en-US"/>
              </w:rPr>
            </w:pPr>
          </w:p>
          <w:p w14:paraId="486006B2" w14:textId="77777777" w:rsidR="00DC145B" w:rsidRPr="00D338A6" w:rsidRDefault="00DC145B" w:rsidP="00DC145B">
            <w:pPr>
              <w:pStyle w:val="NormalWeb"/>
              <w:spacing w:before="0" w:beforeAutospacing="0" w:after="0" w:afterAutospacing="0"/>
              <w:rPr>
                <w:rFonts w:ascii="Arial" w:eastAsiaTheme="minorEastAsia" w:hAnsi="Arial" w:cs="Arial"/>
                <w:sz w:val="17"/>
                <w:szCs w:val="17"/>
                <w:lang w:eastAsia="en-US"/>
              </w:rPr>
            </w:pPr>
            <w:r w:rsidRPr="00D338A6">
              <w:rPr>
                <w:rFonts w:ascii="Arial" w:eastAsiaTheme="minorEastAsia" w:hAnsi="Arial" w:cs="Arial"/>
                <w:sz w:val="17"/>
                <w:szCs w:val="17"/>
                <w:lang w:eastAsia="en-US"/>
              </w:rPr>
              <w:t>To balance the need for increased ventilation while maintaining a comfortable temperature consider:</w:t>
            </w:r>
          </w:p>
          <w:p w14:paraId="26EDC1FE" w14:textId="77777777" w:rsidR="00DC145B" w:rsidRPr="006B69B5" w:rsidRDefault="00DC145B" w:rsidP="00596B29">
            <w:pPr>
              <w:pStyle w:val="ListParagraph"/>
              <w:numPr>
                <w:ilvl w:val="0"/>
                <w:numId w:val="41"/>
              </w:numPr>
              <w:spacing w:line="257" w:lineRule="auto"/>
              <w:ind w:left="360"/>
              <w:rPr>
                <w:rFonts w:eastAsiaTheme="minorEastAsia" w:cs="Arial"/>
                <w:szCs w:val="17"/>
              </w:rPr>
            </w:pPr>
            <w:r w:rsidRPr="00D338A6">
              <w:rPr>
                <w:rFonts w:eastAsia="Arial" w:cs="Arial"/>
                <w:color w:val="auto"/>
                <w:szCs w:val="17"/>
              </w:rPr>
              <w:t>opening high level windows in colder weather in preference to low level to reduce draughts</w:t>
            </w:r>
          </w:p>
          <w:p w14:paraId="0A37F343" w14:textId="77777777" w:rsidR="00DC145B" w:rsidRPr="006B69B5" w:rsidRDefault="00DC145B" w:rsidP="00596B29">
            <w:pPr>
              <w:pStyle w:val="ListParagraph"/>
              <w:numPr>
                <w:ilvl w:val="0"/>
                <w:numId w:val="41"/>
              </w:numPr>
              <w:spacing w:line="257" w:lineRule="auto"/>
              <w:ind w:left="360"/>
              <w:rPr>
                <w:rFonts w:eastAsiaTheme="minorEastAsia" w:cs="Arial"/>
                <w:szCs w:val="17"/>
              </w:rPr>
            </w:pPr>
            <w:r w:rsidRPr="004D7C1E">
              <w:rPr>
                <w:rFonts w:eastAsia="Arial" w:cs="Arial"/>
                <w:color w:val="auto"/>
                <w:szCs w:val="17"/>
              </w:rPr>
              <w:t>increasing the ventilation while spaces are unoccupied (for example, between classes, during break and lunch, when a room is unused)</w:t>
            </w:r>
          </w:p>
          <w:p w14:paraId="1F7BF77B" w14:textId="77777777" w:rsidR="00DC145B" w:rsidRPr="006B69B5" w:rsidRDefault="00DC145B" w:rsidP="00596B29">
            <w:pPr>
              <w:pStyle w:val="ListParagraph"/>
              <w:numPr>
                <w:ilvl w:val="0"/>
                <w:numId w:val="41"/>
              </w:numPr>
              <w:spacing w:line="257" w:lineRule="auto"/>
              <w:ind w:left="360"/>
              <w:rPr>
                <w:rFonts w:eastAsiaTheme="minorEastAsia" w:cs="Arial"/>
                <w:szCs w:val="17"/>
              </w:rPr>
            </w:pPr>
            <w:r w:rsidRPr="004D7C1E">
              <w:rPr>
                <w:rFonts w:eastAsia="Arial" w:cs="Arial"/>
                <w:color w:val="auto"/>
                <w:szCs w:val="17"/>
              </w:rPr>
              <w:t xml:space="preserve">providing flexibility to allow additional, suitable indoor clothing </w:t>
            </w:r>
          </w:p>
          <w:p w14:paraId="71D1EE9D" w14:textId="77777777" w:rsidR="00DC145B" w:rsidRPr="001D40A1" w:rsidRDefault="00DC145B" w:rsidP="00EE0186">
            <w:pPr>
              <w:pStyle w:val="ListParagraph"/>
              <w:numPr>
                <w:ilvl w:val="0"/>
                <w:numId w:val="40"/>
              </w:numPr>
              <w:spacing w:line="257" w:lineRule="auto"/>
              <w:rPr>
                <w:rFonts w:eastAsia="Arial" w:cs="Arial"/>
                <w:color w:val="auto"/>
              </w:rPr>
            </w:pPr>
            <w:r w:rsidRPr="004D7C1E">
              <w:rPr>
                <w:rFonts w:eastAsia="Arial" w:cs="Arial"/>
                <w:color w:val="auto"/>
              </w:rPr>
              <w:t>Heating should be used as necessary to ensure comfort levels are maintained particularly in occupied space</w:t>
            </w:r>
            <w:r w:rsidRPr="001D40A1">
              <w:rPr>
                <w:rFonts w:eastAsia="Arial" w:cs="Arial"/>
                <w:color w:val="auto"/>
              </w:rPr>
              <w:t>s.</w:t>
            </w:r>
          </w:p>
        </w:tc>
        <w:tc>
          <w:tcPr>
            <w:tcW w:w="334" w:type="pct"/>
            <w:shd w:val="clear" w:color="auto" w:fill="FFFFFF" w:themeFill="background1"/>
          </w:tcPr>
          <w:p w14:paraId="1DBC0170" w14:textId="77777777" w:rsidR="00F856B6" w:rsidRPr="006B67BB" w:rsidRDefault="00F856B6" w:rsidP="00F856B6">
            <w:pPr>
              <w:pStyle w:val="Maintext"/>
              <w:jc w:val="center"/>
              <w:rPr>
                <w:rFonts w:cs="Arial"/>
                <w:szCs w:val="17"/>
              </w:rPr>
            </w:pPr>
            <w:r w:rsidRPr="006B67BB">
              <w:rPr>
                <w:rFonts w:cs="Arial"/>
                <w:szCs w:val="17"/>
              </w:rPr>
              <w:t>Y/N/NA</w:t>
            </w:r>
          </w:p>
          <w:p w14:paraId="508FD7AA" w14:textId="77777777" w:rsidR="00F856B6" w:rsidRPr="006B67BB" w:rsidRDefault="00F856B6" w:rsidP="00F856B6">
            <w:pPr>
              <w:pStyle w:val="Maintext"/>
              <w:rPr>
                <w:rFonts w:cs="Arial"/>
                <w:szCs w:val="17"/>
              </w:rPr>
            </w:pPr>
          </w:p>
          <w:p w14:paraId="39517484" w14:textId="77777777" w:rsidR="00F856B6" w:rsidRPr="006B67BB" w:rsidRDefault="00F856B6" w:rsidP="00F856B6">
            <w:pPr>
              <w:pStyle w:val="Maintext"/>
              <w:rPr>
                <w:rFonts w:cs="Arial"/>
                <w:szCs w:val="17"/>
              </w:rPr>
            </w:pPr>
          </w:p>
          <w:p w14:paraId="04EFCB0B" w14:textId="77777777" w:rsidR="00F856B6" w:rsidRPr="0062385C" w:rsidRDefault="00F856B6" w:rsidP="00F856B6">
            <w:pPr>
              <w:pStyle w:val="Maintext"/>
              <w:spacing w:line="276" w:lineRule="auto"/>
              <w:jc w:val="center"/>
              <w:rPr>
                <w:rFonts w:cs="Arial"/>
                <w:szCs w:val="17"/>
              </w:rPr>
            </w:pPr>
            <w:r w:rsidRPr="0062385C">
              <w:rPr>
                <w:rFonts w:cs="Arial"/>
                <w:szCs w:val="17"/>
              </w:rPr>
              <w:t>Y/N/NA</w:t>
            </w:r>
          </w:p>
          <w:p w14:paraId="7E4D055D" w14:textId="77777777" w:rsidR="00DC145B" w:rsidRPr="0062385C" w:rsidRDefault="00DC145B" w:rsidP="189A5C6C">
            <w:pPr>
              <w:pStyle w:val="Maintext"/>
              <w:jc w:val="center"/>
              <w:rPr>
                <w:rFonts w:cs="Arial"/>
              </w:rPr>
            </w:pPr>
          </w:p>
          <w:p w14:paraId="6BD3AC9B" w14:textId="77777777" w:rsidR="189A5C6C" w:rsidRPr="00475DB5" w:rsidRDefault="00F856B6" w:rsidP="00F856B6">
            <w:pPr>
              <w:pStyle w:val="Maintext"/>
              <w:spacing w:line="276" w:lineRule="auto"/>
              <w:jc w:val="center"/>
              <w:rPr>
                <w:rFonts w:cs="Arial"/>
                <w:szCs w:val="17"/>
              </w:rPr>
            </w:pPr>
            <w:r w:rsidRPr="00475DB5">
              <w:rPr>
                <w:rFonts w:cs="Arial"/>
                <w:szCs w:val="17"/>
              </w:rPr>
              <w:t>Y/N/NA</w:t>
            </w:r>
          </w:p>
          <w:p w14:paraId="32919ED6" w14:textId="77777777" w:rsidR="00C81E8C" w:rsidRPr="00D338A6" w:rsidRDefault="00C81E8C" w:rsidP="00DC145B">
            <w:pPr>
              <w:pStyle w:val="Maintext"/>
              <w:jc w:val="center"/>
              <w:rPr>
                <w:rFonts w:cs="Arial"/>
                <w:szCs w:val="17"/>
              </w:rPr>
            </w:pPr>
          </w:p>
          <w:p w14:paraId="17873A35" w14:textId="77777777" w:rsidR="00F856B6" w:rsidRPr="00D338A6" w:rsidRDefault="00F856B6" w:rsidP="00DC145B">
            <w:pPr>
              <w:pStyle w:val="Maintext"/>
              <w:jc w:val="center"/>
              <w:rPr>
                <w:rFonts w:cs="Arial"/>
                <w:szCs w:val="17"/>
              </w:rPr>
            </w:pPr>
          </w:p>
          <w:p w14:paraId="39D0BB27" w14:textId="77777777" w:rsidR="00F856B6" w:rsidRPr="00D338A6" w:rsidRDefault="00F856B6" w:rsidP="00DC145B">
            <w:pPr>
              <w:pStyle w:val="Maintext"/>
              <w:jc w:val="center"/>
              <w:rPr>
                <w:rFonts w:cs="Arial"/>
                <w:szCs w:val="17"/>
              </w:rPr>
            </w:pPr>
          </w:p>
          <w:p w14:paraId="17A88DFA" w14:textId="77777777" w:rsidR="00DC145B" w:rsidRPr="00D338A6" w:rsidRDefault="00DC145B" w:rsidP="00DC145B">
            <w:pPr>
              <w:pStyle w:val="Maintext"/>
              <w:jc w:val="center"/>
              <w:rPr>
                <w:rFonts w:cs="Arial"/>
                <w:szCs w:val="17"/>
              </w:rPr>
            </w:pPr>
            <w:r w:rsidRPr="00D338A6">
              <w:rPr>
                <w:rFonts w:cs="Arial"/>
                <w:szCs w:val="17"/>
              </w:rPr>
              <w:t>Y/N/NA</w:t>
            </w:r>
          </w:p>
          <w:p w14:paraId="385B7C3F" w14:textId="77777777" w:rsidR="00DC145B" w:rsidRPr="00D338A6" w:rsidRDefault="00DC145B" w:rsidP="00C81E8C">
            <w:pPr>
              <w:pStyle w:val="Maintext"/>
              <w:rPr>
                <w:rFonts w:cs="Arial"/>
                <w:szCs w:val="17"/>
              </w:rPr>
            </w:pPr>
          </w:p>
          <w:p w14:paraId="28BA6138" w14:textId="77777777" w:rsidR="00DC145B" w:rsidRPr="00D338A6" w:rsidRDefault="00DC145B" w:rsidP="00DC145B">
            <w:pPr>
              <w:pStyle w:val="Maintext"/>
              <w:spacing w:line="276" w:lineRule="auto"/>
              <w:jc w:val="center"/>
              <w:rPr>
                <w:rFonts w:cs="Arial"/>
                <w:szCs w:val="17"/>
              </w:rPr>
            </w:pPr>
            <w:r w:rsidRPr="00D338A6">
              <w:rPr>
                <w:rFonts w:cs="Arial"/>
                <w:szCs w:val="17"/>
              </w:rPr>
              <w:t>Y/N/NA</w:t>
            </w:r>
          </w:p>
          <w:p w14:paraId="11305D24" w14:textId="77777777" w:rsidR="00C81E8C" w:rsidRPr="00D338A6" w:rsidRDefault="00C81E8C" w:rsidP="00DC145B">
            <w:pPr>
              <w:pStyle w:val="Maintext"/>
              <w:spacing w:line="276" w:lineRule="auto"/>
              <w:jc w:val="center"/>
              <w:rPr>
                <w:rFonts w:cs="Arial"/>
                <w:szCs w:val="17"/>
              </w:rPr>
            </w:pPr>
          </w:p>
          <w:p w14:paraId="0771DF9C" w14:textId="77777777" w:rsidR="00C81E8C" w:rsidRPr="00D338A6" w:rsidRDefault="00C81E8C" w:rsidP="00DC145B">
            <w:pPr>
              <w:pStyle w:val="Maintext"/>
              <w:spacing w:line="276" w:lineRule="auto"/>
              <w:jc w:val="center"/>
              <w:rPr>
                <w:rFonts w:cs="Arial"/>
                <w:szCs w:val="17"/>
              </w:rPr>
            </w:pPr>
          </w:p>
          <w:p w14:paraId="369C199F" w14:textId="77777777" w:rsidR="00C81E8C" w:rsidRPr="007F7C7B" w:rsidRDefault="00C81E8C" w:rsidP="00C81E8C">
            <w:pPr>
              <w:pStyle w:val="Maintext"/>
              <w:spacing w:line="276" w:lineRule="auto"/>
              <w:rPr>
                <w:rFonts w:cs="Arial"/>
                <w:sz w:val="18"/>
                <w:szCs w:val="18"/>
              </w:rPr>
            </w:pPr>
          </w:p>
          <w:p w14:paraId="1D8FBA36" w14:textId="77777777" w:rsidR="00C81E8C" w:rsidRPr="00D338A6" w:rsidRDefault="00DC145B" w:rsidP="007F7C7B">
            <w:pPr>
              <w:pStyle w:val="Maintext"/>
              <w:spacing w:line="276" w:lineRule="auto"/>
              <w:jc w:val="center"/>
              <w:rPr>
                <w:rFonts w:cs="Arial"/>
                <w:szCs w:val="17"/>
              </w:rPr>
            </w:pPr>
            <w:r w:rsidRPr="00D338A6">
              <w:rPr>
                <w:rFonts w:cs="Arial"/>
                <w:szCs w:val="17"/>
              </w:rPr>
              <w:t>Y/N/NA</w:t>
            </w:r>
          </w:p>
          <w:p w14:paraId="2DE76E1A" w14:textId="77777777" w:rsidR="00C81E8C" w:rsidRPr="00D338A6" w:rsidRDefault="00C81E8C" w:rsidP="00DC145B">
            <w:pPr>
              <w:pStyle w:val="Maintext"/>
              <w:rPr>
                <w:rFonts w:cs="Arial"/>
                <w:sz w:val="12"/>
                <w:szCs w:val="12"/>
              </w:rPr>
            </w:pPr>
          </w:p>
          <w:p w14:paraId="2277B609" w14:textId="77777777" w:rsidR="00DC145B" w:rsidRPr="00D338A6" w:rsidRDefault="00DC145B" w:rsidP="00DC145B">
            <w:pPr>
              <w:pStyle w:val="Maintext"/>
              <w:jc w:val="center"/>
              <w:rPr>
                <w:rFonts w:cs="Arial"/>
                <w:szCs w:val="17"/>
              </w:rPr>
            </w:pPr>
            <w:r w:rsidRPr="00D338A6">
              <w:rPr>
                <w:rFonts w:cs="Arial"/>
                <w:szCs w:val="17"/>
              </w:rPr>
              <w:t>Y/N/NA</w:t>
            </w:r>
          </w:p>
          <w:p w14:paraId="658F41E5" w14:textId="77777777" w:rsidR="00C81E8C" w:rsidRPr="00D338A6" w:rsidRDefault="00C81E8C" w:rsidP="00DC145B">
            <w:pPr>
              <w:pStyle w:val="Maintext"/>
              <w:jc w:val="center"/>
              <w:rPr>
                <w:rFonts w:cs="Arial"/>
                <w:szCs w:val="17"/>
              </w:rPr>
            </w:pPr>
          </w:p>
          <w:p w14:paraId="43DFEB19" w14:textId="77777777" w:rsidR="00F856B6" w:rsidRPr="00D338A6" w:rsidRDefault="00F856B6" w:rsidP="00DC145B">
            <w:pPr>
              <w:pStyle w:val="Maintext"/>
              <w:jc w:val="center"/>
              <w:rPr>
                <w:rFonts w:cs="Arial"/>
                <w:szCs w:val="17"/>
              </w:rPr>
            </w:pPr>
          </w:p>
          <w:p w14:paraId="004AF00F" w14:textId="77777777" w:rsidR="00C81E8C" w:rsidRPr="00D338A6" w:rsidRDefault="00C81E8C" w:rsidP="00C81E8C">
            <w:pPr>
              <w:pStyle w:val="Maintext"/>
              <w:spacing w:line="276" w:lineRule="auto"/>
              <w:jc w:val="center"/>
              <w:rPr>
                <w:rFonts w:cs="Arial"/>
                <w:color w:val="auto"/>
              </w:rPr>
            </w:pPr>
            <w:r w:rsidRPr="00D338A6">
              <w:rPr>
                <w:rFonts w:cs="Arial"/>
                <w:color w:val="auto"/>
              </w:rPr>
              <w:t>Y/N/NA</w:t>
            </w:r>
          </w:p>
          <w:p w14:paraId="55E817FC" w14:textId="77777777" w:rsidR="00C81E8C" w:rsidRPr="00D338A6" w:rsidRDefault="00C81E8C" w:rsidP="00C81E8C">
            <w:pPr>
              <w:pStyle w:val="Maintext"/>
              <w:spacing w:line="276" w:lineRule="auto"/>
              <w:jc w:val="center"/>
              <w:rPr>
                <w:rFonts w:cs="Arial"/>
                <w:color w:val="auto"/>
              </w:rPr>
            </w:pPr>
          </w:p>
          <w:p w14:paraId="43ED02A7" w14:textId="77777777" w:rsidR="007F7C7B" w:rsidRDefault="007F7C7B" w:rsidP="007F7C7B">
            <w:pPr>
              <w:pStyle w:val="Maintext"/>
              <w:spacing w:line="276" w:lineRule="auto"/>
              <w:jc w:val="center"/>
              <w:rPr>
                <w:rFonts w:cs="Arial"/>
                <w:color w:val="auto"/>
              </w:rPr>
            </w:pPr>
            <w:r w:rsidRPr="00D338A6">
              <w:rPr>
                <w:rFonts w:cs="Arial"/>
                <w:color w:val="auto"/>
              </w:rPr>
              <w:t>Y/N/NA</w:t>
            </w:r>
          </w:p>
          <w:p w14:paraId="768B9C4D" w14:textId="77777777" w:rsidR="007F7C7B" w:rsidRPr="007F7C7B" w:rsidRDefault="007F7C7B" w:rsidP="007F7C7B">
            <w:pPr>
              <w:pStyle w:val="Maintext"/>
              <w:spacing w:line="276" w:lineRule="auto"/>
              <w:jc w:val="center"/>
              <w:rPr>
                <w:rFonts w:cs="Arial"/>
                <w:color w:val="auto"/>
                <w:sz w:val="12"/>
                <w:szCs w:val="12"/>
              </w:rPr>
            </w:pPr>
          </w:p>
          <w:p w14:paraId="64F83BCB" w14:textId="77777777" w:rsidR="007F7C7B" w:rsidRPr="00D338A6" w:rsidRDefault="007F7C7B" w:rsidP="007F7C7B">
            <w:pPr>
              <w:pStyle w:val="Maintext"/>
              <w:spacing w:line="276" w:lineRule="auto"/>
              <w:jc w:val="center"/>
              <w:rPr>
                <w:rFonts w:cs="Arial"/>
                <w:color w:val="auto"/>
              </w:rPr>
            </w:pPr>
            <w:r w:rsidRPr="00D338A6">
              <w:rPr>
                <w:rFonts w:cs="Arial"/>
                <w:color w:val="auto"/>
              </w:rPr>
              <w:t>Y/N/NA</w:t>
            </w:r>
          </w:p>
          <w:p w14:paraId="221AC479" w14:textId="77777777" w:rsidR="00C81E8C" w:rsidRPr="00D338A6" w:rsidRDefault="00C81E8C" w:rsidP="007F7C7B">
            <w:pPr>
              <w:pStyle w:val="Maintext"/>
              <w:rPr>
                <w:rFonts w:cs="Arial"/>
                <w:color w:val="auto"/>
              </w:rPr>
            </w:pPr>
          </w:p>
          <w:p w14:paraId="77F014BE" w14:textId="77777777" w:rsidR="00C81E8C" w:rsidRPr="00D338A6" w:rsidRDefault="00C81E8C" w:rsidP="00C81E8C">
            <w:pPr>
              <w:pStyle w:val="Maintext"/>
              <w:jc w:val="center"/>
              <w:rPr>
                <w:rFonts w:cs="Arial"/>
                <w:color w:val="auto"/>
              </w:rPr>
            </w:pPr>
          </w:p>
          <w:p w14:paraId="5058C578" w14:textId="77777777" w:rsidR="00C81E8C" w:rsidRPr="00D338A6" w:rsidRDefault="00C81E8C" w:rsidP="189A5C6C">
            <w:pPr>
              <w:pStyle w:val="Maintext"/>
              <w:jc w:val="center"/>
              <w:rPr>
                <w:rFonts w:cs="Arial"/>
              </w:rPr>
            </w:pPr>
            <w:r w:rsidRPr="00D338A6">
              <w:rPr>
                <w:rFonts w:cs="Arial"/>
              </w:rPr>
              <w:t>Y/N/NA</w:t>
            </w:r>
          </w:p>
          <w:p w14:paraId="789C5D97" w14:textId="77777777" w:rsidR="00F856B6" w:rsidRPr="00D338A6" w:rsidRDefault="00F856B6" w:rsidP="007F7C7B">
            <w:pPr>
              <w:pStyle w:val="Maintext"/>
              <w:rPr>
                <w:rFonts w:cs="Arial"/>
              </w:rPr>
            </w:pPr>
          </w:p>
          <w:p w14:paraId="21BF5142" w14:textId="77777777" w:rsidR="00C81E8C" w:rsidRDefault="33855951" w:rsidP="007F7C7B">
            <w:pPr>
              <w:pStyle w:val="Maintext"/>
              <w:jc w:val="center"/>
              <w:rPr>
                <w:rFonts w:cs="Arial"/>
              </w:rPr>
            </w:pPr>
            <w:r w:rsidRPr="00D338A6">
              <w:rPr>
                <w:rFonts w:cs="Arial"/>
              </w:rPr>
              <w:t>Y/N/NA</w:t>
            </w:r>
          </w:p>
          <w:p w14:paraId="439D1DEE" w14:textId="77777777" w:rsidR="007F7C7B" w:rsidRPr="007F7C7B" w:rsidRDefault="007F7C7B" w:rsidP="007F7C7B">
            <w:pPr>
              <w:pStyle w:val="Maintext"/>
              <w:jc w:val="center"/>
              <w:rPr>
                <w:rFonts w:cs="Arial"/>
                <w:sz w:val="12"/>
                <w:szCs w:val="12"/>
              </w:rPr>
            </w:pPr>
          </w:p>
          <w:p w14:paraId="7D91FBD7" w14:textId="77777777" w:rsidR="00C81E8C" w:rsidRPr="00D338A6" w:rsidRDefault="00C81E8C" w:rsidP="189A5C6C">
            <w:pPr>
              <w:pStyle w:val="Maintext"/>
              <w:jc w:val="center"/>
              <w:rPr>
                <w:rFonts w:cs="Arial"/>
                <w:color w:val="auto"/>
                <w:sz w:val="10"/>
                <w:szCs w:val="10"/>
              </w:rPr>
            </w:pPr>
          </w:p>
          <w:p w14:paraId="647752C7" w14:textId="77777777" w:rsidR="00C81E8C" w:rsidRPr="00D338A6" w:rsidRDefault="33855951" w:rsidP="189A5C6C">
            <w:pPr>
              <w:pStyle w:val="Maintext"/>
              <w:jc w:val="center"/>
              <w:rPr>
                <w:rFonts w:cs="Arial"/>
              </w:rPr>
            </w:pPr>
            <w:r w:rsidRPr="00D338A6">
              <w:rPr>
                <w:rFonts w:cs="Arial"/>
              </w:rPr>
              <w:t>Y/N/NA</w:t>
            </w:r>
          </w:p>
          <w:p w14:paraId="50AF76E1" w14:textId="77777777" w:rsidR="00C81E8C" w:rsidRDefault="00C81E8C" w:rsidP="00F856B6">
            <w:pPr>
              <w:pStyle w:val="Maintext"/>
              <w:rPr>
                <w:rFonts w:cs="Arial"/>
              </w:rPr>
            </w:pPr>
          </w:p>
          <w:p w14:paraId="767086BA" w14:textId="77777777" w:rsidR="007F7C7B" w:rsidRPr="00D338A6" w:rsidRDefault="007F7C7B" w:rsidP="00F856B6">
            <w:pPr>
              <w:pStyle w:val="Maintext"/>
              <w:rPr>
                <w:rFonts w:cs="Arial"/>
              </w:rPr>
            </w:pPr>
          </w:p>
          <w:p w14:paraId="55ED8A7A" w14:textId="77777777" w:rsidR="00C81E8C" w:rsidRDefault="33855951" w:rsidP="00F856B6">
            <w:pPr>
              <w:pStyle w:val="Maintext"/>
              <w:jc w:val="center"/>
              <w:rPr>
                <w:rFonts w:cs="Arial"/>
              </w:rPr>
            </w:pPr>
            <w:r w:rsidRPr="00D338A6">
              <w:rPr>
                <w:rFonts w:cs="Arial"/>
              </w:rPr>
              <w:t>Y/N/NA</w:t>
            </w:r>
          </w:p>
          <w:p w14:paraId="14E63C5F" w14:textId="77777777" w:rsidR="007F7C7B" w:rsidRPr="00D338A6" w:rsidRDefault="007F7C7B" w:rsidP="007F7C7B">
            <w:pPr>
              <w:pStyle w:val="Maintext"/>
              <w:spacing w:line="276" w:lineRule="auto"/>
              <w:jc w:val="center"/>
              <w:rPr>
                <w:rFonts w:cs="Arial"/>
                <w:color w:val="auto"/>
              </w:rPr>
            </w:pPr>
            <w:r w:rsidRPr="00D338A6">
              <w:rPr>
                <w:rFonts w:cs="Arial"/>
                <w:color w:val="auto"/>
              </w:rPr>
              <w:t>Y/N/NA</w:t>
            </w:r>
          </w:p>
          <w:p w14:paraId="5FA6B804" w14:textId="77777777" w:rsidR="007F7C7B" w:rsidRPr="00D338A6" w:rsidRDefault="007F7C7B" w:rsidP="00F856B6">
            <w:pPr>
              <w:pStyle w:val="Maintext"/>
              <w:jc w:val="center"/>
              <w:rPr>
                <w:rFonts w:cs="Arial"/>
              </w:rPr>
            </w:pPr>
          </w:p>
        </w:tc>
        <w:tc>
          <w:tcPr>
            <w:tcW w:w="969" w:type="pct"/>
            <w:shd w:val="clear" w:color="auto" w:fill="FFFFFF" w:themeFill="background1"/>
          </w:tcPr>
          <w:p w14:paraId="19EE5170" w14:textId="77777777" w:rsidR="00DC145B" w:rsidRPr="00D338A6" w:rsidRDefault="00DC145B" w:rsidP="00DC145B">
            <w:pPr>
              <w:rPr>
                <w:rFonts w:cs="Arial"/>
              </w:rPr>
            </w:pPr>
          </w:p>
        </w:tc>
        <w:tc>
          <w:tcPr>
            <w:tcW w:w="452" w:type="pct"/>
            <w:gridSpan w:val="2"/>
            <w:shd w:val="clear" w:color="auto" w:fill="FFFFFF" w:themeFill="background1"/>
          </w:tcPr>
          <w:p w14:paraId="66B70350" w14:textId="77777777" w:rsidR="00DC145B" w:rsidRPr="00D338A6" w:rsidRDefault="00DC145B" w:rsidP="00DC145B">
            <w:pPr>
              <w:pStyle w:val="Maintext"/>
              <w:rPr>
                <w:rFonts w:cs="Arial"/>
              </w:rPr>
            </w:pPr>
          </w:p>
        </w:tc>
      </w:tr>
      <w:tr w:rsidR="00DC145B" w:rsidRPr="00D338A6" w14:paraId="71E92025"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23E9FCB2" w14:textId="77777777" w:rsidR="00DC145B" w:rsidRPr="00D338A6" w:rsidRDefault="00DC145B" w:rsidP="00DC145B">
            <w:pPr>
              <w:rPr>
                <w:rFonts w:cs="Arial"/>
                <w:b/>
                <w:bCs/>
                <w:color w:val="auto"/>
                <w:sz w:val="17"/>
                <w:szCs w:val="17"/>
              </w:rPr>
            </w:pPr>
            <w:r w:rsidRPr="00D338A6">
              <w:rPr>
                <w:rFonts w:cs="Arial"/>
                <w:b/>
                <w:bCs/>
                <w:color w:val="auto"/>
                <w:sz w:val="17"/>
                <w:szCs w:val="17"/>
              </w:rPr>
              <w:t>Use of shared spaces such as the hall, sports hall, dining hall</w:t>
            </w:r>
          </w:p>
        </w:tc>
        <w:tc>
          <w:tcPr>
            <w:tcW w:w="475" w:type="pct"/>
            <w:shd w:val="clear" w:color="auto" w:fill="FFFFFF" w:themeFill="background1"/>
          </w:tcPr>
          <w:p w14:paraId="628FF02F" w14:textId="77777777" w:rsidR="00DC145B" w:rsidRPr="00D338A6" w:rsidRDefault="00DC145B" w:rsidP="00DC145B">
            <w:pPr>
              <w:pStyle w:val="Maintext"/>
              <w:jc w:val="center"/>
              <w:rPr>
                <w:rFonts w:cs="Arial"/>
                <w:color w:val="auto"/>
              </w:rPr>
            </w:pPr>
          </w:p>
        </w:tc>
        <w:tc>
          <w:tcPr>
            <w:tcW w:w="1992" w:type="pct"/>
            <w:shd w:val="clear" w:color="auto" w:fill="FFFFFF" w:themeFill="background1"/>
          </w:tcPr>
          <w:p w14:paraId="46FE2BC4" w14:textId="77777777" w:rsidR="00DC145B" w:rsidRPr="00D338A6" w:rsidRDefault="00DC145B" w:rsidP="00596B29">
            <w:pPr>
              <w:pStyle w:val="NormalWeb"/>
              <w:numPr>
                <w:ilvl w:val="0"/>
                <w:numId w:val="3"/>
              </w:numPr>
              <w:spacing w:before="0" w:beforeAutospacing="0" w:after="0" w:afterAutospacing="0"/>
              <w:rPr>
                <w:rFonts w:ascii="Arial" w:hAnsi="Arial" w:cs="Arial"/>
                <w:sz w:val="17"/>
                <w:szCs w:val="17"/>
                <w:lang w:eastAsia="en-US"/>
              </w:rPr>
            </w:pPr>
            <w:r w:rsidRPr="00D338A6">
              <w:rPr>
                <w:rFonts w:ascii="Arial" w:eastAsiaTheme="minorEastAsia" w:hAnsi="Arial" w:cs="Arial"/>
                <w:sz w:val="17"/>
                <w:szCs w:val="17"/>
                <w:lang w:eastAsia="en-US"/>
              </w:rPr>
              <w:t>Shared indoor and outdoor spaces can be used, but arrangements should be in place for enhanced cleaning and hygiene.</w:t>
            </w:r>
          </w:p>
          <w:p w14:paraId="1FE1DF3D" w14:textId="77777777" w:rsidR="00DC145B" w:rsidRPr="00D338A6" w:rsidRDefault="00DC145B" w:rsidP="00596B29">
            <w:pPr>
              <w:pStyle w:val="NormalWeb"/>
              <w:numPr>
                <w:ilvl w:val="0"/>
                <w:numId w:val="3"/>
              </w:numPr>
              <w:spacing w:before="0" w:beforeAutospacing="0" w:after="0" w:afterAutospacing="0"/>
              <w:rPr>
                <w:rFonts w:ascii="Arial" w:hAnsi="Arial" w:cs="Arial"/>
                <w:sz w:val="17"/>
                <w:szCs w:val="17"/>
                <w:lang w:eastAsia="en-US"/>
              </w:rPr>
            </w:pPr>
            <w:r w:rsidRPr="00D338A6">
              <w:rPr>
                <w:rFonts w:ascii="Arial" w:eastAsiaTheme="minorEastAsia" w:hAnsi="Arial" w:cs="Arial"/>
                <w:sz w:val="17"/>
                <w:szCs w:val="17"/>
                <w:lang w:eastAsia="en-US"/>
              </w:rPr>
              <w:t>Maximise use of external areas for outdoor sports, ensuring sports equipment is thoroughly cleaned between each use by different groups.</w:t>
            </w:r>
          </w:p>
        </w:tc>
        <w:tc>
          <w:tcPr>
            <w:tcW w:w="334" w:type="pct"/>
            <w:shd w:val="clear" w:color="auto" w:fill="FFFFFF" w:themeFill="background1"/>
          </w:tcPr>
          <w:p w14:paraId="373DE341" w14:textId="77777777" w:rsidR="00C81E8C" w:rsidRPr="00D338A6" w:rsidRDefault="00C81E8C" w:rsidP="00C81E8C">
            <w:pPr>
              <w:pStyle w:val="Maintext"/>
              <w:spacing w:line="276" w:lineRule="auto"/>
              <w:jc w:val="center"/>
              <w:rPr>
                <w:rFonts w:cs="Arial"/>
                <w:color w:val="auto"/>
              </w:rPr>
            </w:pPr>
            <w:r w:rsidRPr="00D338A6">
              <w:rPr>
                <w:rFonts w:cs="Arial"/>
                <w:color w:val="auto"/>
              </w:rPr>
              <w:t>Y/N/NA</w:t>
            </w:r>
          </w:p>
          <w:p w14:paraId="5C440203" w14:textId="77777777" w:rsidR="00C81E8C" w:rsidRPr="00D338A6" w:rsidRDefault="00C81E8C" w:rsidP="00C81E8C">
            <w:pPr>
              <w:pStyle w:val="Maintext"/>
              <w:spacing w:line="276" w:lineRule="auto"/>
              <w:jc w:val="center"/>
              <w:rPr>
                <w:rFonts w:cs="Arial"/>
                <w:color w:val="auto"/>
              </w:rPr>
            </w:pPr>
          </w:p>
          <w:p w14:paraId="380E1F48" w14:textId="77777777" w:rsidR="00DC145B" w:rsidRPr="00D338A6" w:rsidRDefault="00C81E8C" w:rsidP="00C81E8C">
            <w:pPr>
              <w:pStyle w:val="Maintext"/>
              <w:jc w:val="center"/>
              <w:rPr>
                <w:rFonts w:cs="Arial"/>
                <w:szCs w:val="17"/>
              </w:rPr>
            </w:pPr>
            <w:r w:rsidRPr="00D338A6">
              <w:rPr>
                <w:rFonts w:cs="Arial"/>
                <w:szCs w:val="17"/>
              </w:rPr>
              <w:t>Y/N/NA</w:t>
            </w:r>
          </w:p>
        </w:tc>
        <w:tc>
          <w:tcPr>
            <w:tcW w:w="969" w:type="pct"/>
            <w:shd w:val="clear" w:color="auto" w:fill="FFFFFF" w:themeFill="background1"/>
          </w:tcPr>
          <w:p w14:paraId="10D2E01B" w14:textId="77777777" w:rsidR="00DC145B" w:rsidRPr="00D338A6" w:rsidRDefault="00DC145B" w:rsidP="00DC145B">
            <w:pPr>
              <w:rPr>
                <w:rFonts w:cs="Arial"/>
              </w:rPr>
            </w:pPr>
          </w:p>
        </w:tc>
        <w:tc>
          <w:tcPr>
            <w:tcW w:w="452" w:type="pct"/>
            <w:gridSpan w:val="2"/>
            <w:shd w:val="clear" w:color="auto" w:fill="FFFFFF" w:themeFill="background1"/>
          </w:tcPr>
          <w:p w14:paraId="04EC2236" w14:textId="77777777" w:rsidR="00DC145B" w:rsidRPr="00D338A6" w:rsidRDefault="00DC145B" w:rsidP="00DC145B">
            <w:pPr>
              <w:pStyle w:val="Maintext"/>
              <w:rPr>
                <w:rFonts w:cs="Arial"/>
              </w:rPr>
            </w:pPr>
          </w:p>
        </w:tc>
      </w:tr>
      <w:tr w:rsidR="00DC145B" w:rsidRPr="00D338A6" w14:paraId="1D0617F0" w14:textId="77777777" w:rsidTr="486CF3FA">
        <w:trPr>
          <w:cnfStyle w:val="000000010000" w:firstRow="0" w:lastRow="0" w:firstColumn="0" w:lastColumn="0" w:oddVBand="0" w:evenVBand="0" w:oddHBand="0" w:evenHBand="1" w:firstRowFirstColumn="0" w:firstRowLastColumn="0" w:lastRowFirstColumn="0" w:lastRowLastColumn="0"/>
          <w:trHeight w:val="363"/>
        </w:trPr>
        <w:tc>
          <w:tcPr>
            <w:tcW w:w="5000" w:type="pct"/>
            <w:gridSpan w:val="7"/>
            <w:shd w:val="clear" w:color="auto" w:fill="E7E6E6" w:themeFill="background2"/>
          </w:tcPr>
          <w:p w14:paraId="178323EE" w14:textId="77777777" w:rsidR="00DC145B" w:rsidRPr="00D338A6" w:rsidRDefault="00DC145B" w:rsidP="00DC145B">
            <w:pPr>
              <w:pStyle w:val="Maintext"/>
              <w:rPr>
                <w:rFonts w:cs="Arial"/>
              </w:rPr>
            </w:pPr>
            <w:r w:rsidRPr="00D338A6">
              <w:rPr>
                <w:rFonts w:cs="Arial"/>
                <w:b/>
                <w:bCs/>
                <w:sz w:val="20"/>
                <w:szCs w:val="20"/>
              </w:rPr>
              <w:t>2.4. Follow public health advice on testing, self isolation and managing confirmed cases of COVID-19</w:t>
            </w:r>
          </w:p>
        </w:tc>
      </w:tr>
      <w:tr w:rsidR="00DC145B" w:rsidRPr="00D338A6" w14:paraId="77003F43"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0DD107B1" w14:textId="77777777" w:rsidR="00DC145B" w:rsidRPr="00D338A6" w:rsidRDefault="00DC145B" w:rsidP="00DC145B">
            <w:pPr>
              <w:rPr>
                <w:rFonts w:cs="Arial"/>
                <w:b/>
                <w:bCs/>
                <w:sz w:val="17"/>
                <w:szCs w:val="17"/>
              </w:rPr>
            </w:pPr>
            <w:r w:rsidRPr="00986CEC">
              <w:rPr>
                <w:rFonts w:cs="Arial"/>
                <w:b/>
                <w:bCs/>
                <w:sz w:val="17"/>
                <w:szCs w:val="17"/>
              </w:rPr>
              <w:t>An individual develops COVID-19 symptoms or has a positive test</w:t>
            </w:r>
          </w:p>
        </w:tc>
        <w:tc>
          <w:tcPr>
            <w:tcW w:w="475" w:type="pct"/>
            <w:shd w:val="clear" w:color="auto" w:fill="auto"/>
          </w:tcPr>
          <w:p w14:paraId="2720B8F1" w14:textId="77777777" w:rsidR="00DC145B" w:rsidRPr="00D338A6" w:rsidRDefault="00DC145B" w:rsidP="00DC145B">
            <w:pPr>
              <w:pStyle w:val="Maintext"/>
              <w:jc w:val="center"/>
              <w:rPr>
                <w:rFonts w:cs="Arial"/>
              </w:rPr>
            </w:pPr>
          </w:p>
        </w:tc>
        <w:tc>
          <w:tcPr>
            <w:tcW w:w="1992" w:type="pct"/>
            <w:shd w:val="clear" w:color="auto" w:fill="auto"/>
          </w:tcPr>
          <w:p w14:paraId="2D63AC66" w14:textId="77777777" w:rsidR="00DC145B" w:rsidRPr="004D7C1E" w:rsidRDefault="00DC145B" w:rsidP="00596B29">
            <w:pPr>
              <w:pStyle w:val="NormalWeb"/>
              <w:numPr>
                <w:ilvl w:val="0"/>
                <w:numId w:val="3"/>
              </w:numPr>
              <w:spacing w:before="0" w:beforeAutospacing="0" w:after="0" w:afterAutospacing="0"/>
              <w:rPr>
                <w:rStyle w:val="Hyperlink"/>
                <w:rFonts w:cs="Arial"/>
                <w:color w:val="0070C0"/>
                <w:sz w:val="17"/>
                <w:szCs w:val="17"/>
                <w:u w:val="none"/>
              </w:rPr>
            </w:pPr>
            <w:r w:rsidRPr="00D338A6">
              <w:rPr>
                <w:rFonts w:ascii="Arial" w:hAnsi="Arial" w:cs="Arial"/>
                <w:sz w:val="17"/>
                <w:szCs w:val="17"/>
              </w:rPr>
              <w:t xml:space="preserve">Ensure pupils, staff and other adults follow public health advice on when to self-isolate and what to do </w:t>
            </w:r>
            <w:hyperlink r:id="rId25" w:history="1">
              <w:r w:rsidRPr="00D338A6">
                <w:rPr>
                  <w:rStyle w:val="Hyperlink"/>
                  <w:rFonts w:eastAsiaTheme="majorEastAsia" w:cs="Arial"/>
                  <w:color w:val="0070C0"/>
                  <w:sz w:val="17"/>
                  <w:szCs w:val="17"/>
                </w:rPr>
                <w:t>When to self-isolate and what to do - Coronavirus (COVID-19) - NHS (www.nhs.uk)</w:t>
              </w:r>
            </w:hyperlink>
          </w:p>
          <w:p w14:paraId="63D99D65" w14:textId="77777777" w:rsidR="00DC145B" w:rsidRPr="006B67BB" w:rsidRDefault="00DC145B" w:rsidP="00596B29">
            <w:pPr>
              <w:pStyle w:val="NormalWeb"/>
              <w:numPr>
                <w:ilvl w:val="0"/>
                <w:numId w:val="3"/>
              </w:numPr>
              <w:spacing w:before="0" w:beforeAutospacing="0" w:after="0" w:afterAutospacing="0"/>
              <w:rPr>
                <w:rFonts w:ascii="Arial" w:hAnsi="Arial" w:cs="Arial"/>
                <w:sz w:val="17"/>
                <w:szCs w:val="17"/>
              </w:rPr>
            </w:pPr>
            <w:r w:rsidRPr="001D40A1">
              <w:rPr>
                <w:rFonts w:ascii="Arial" w:hAnsi="Arial" w:cs="Arial"/>
                <w:sz w:val="17"/>
                <w:szCs w:val="17"/>
              </w:rPr>
              <w:t>Ensure updated guidance is communicated to all stakeholders and understood.</w:t>
            </w:r>
          </w:p>
          <w:p w14:paraId="2E780B73" w14:textId="77777777" w:rsidR="00EC296E" w:rsidRPr="00D338A6" w:rsidRDefault="00DC145B" w:rsidP="00EC296E">
            <w:pPr>
              <w:pStyle w:val="NormalWeb"/>
              <w:numPr>
                <w:ilvl w:val="0"/>
                <w:numId w:val="3"/>
              </w:numPr>
              <w:spacing w:before="0" w:beforeAutospacing="0" w:after="0" w:afterAutospacing="0"/>
              <w:rPr>
                <w:rFonts w:ascii="Arial" w:hAnsi="Arial" w:cs="Arial"/>
                <w:sz w:val="17"/>
                <w:szCs w:val="17"/>
              </w:rPr>
            </w:pPr>
            <w:r w:rsidRPr="006B67BB">
              <w:rPr>
                <w:rFonts w:ascii="Arial" w:hAnsi="Arial" w:cs="Arial"/>
                <w:sz w:val="17"/>
                <w:szCs w:val="17"/>
              </w:rPr>
              <w:t xml:space="preserve">Pupils and staff </w:t>
            </w:r>
            <w:r w:rsidR="00F856B6" w:rsidRPr="0083656A">
              <w:rPr>
                <w:rFonts w:ascii="Arial" w:hAnsi="Arial" w:cs="Arial"/>
                <w:sz w:val="17"/>
                <w:szCs w:val="17"/>
              </w:rPr>
              <w:t xml:space="preserve">know they </w:t>
            </w:r>
            <w:r w:rsidRPr="0083656A">
              <w:rPr>
                <w:rFonts w:ascii="Arial" w:hAnsi="Arial" w:cs="Arial"/>
                <w:sz w:val="17"/>
                <w:szCs w:val="17"/>
              </w:rPr>
              <w:t>do not come into school if they have symptoms</w:t>
            </w:r>
            <w:r w:rsidR="00EC296E" w:rsidRPr="0062385C">
              <w:rPr>
                <w:rFonts w:ascii="Arial" w:hAnsi="Arial" w:cs="Arial"/>
                <w:sz w:val="17"/>
                <w:szCs w:val="17"/>
              </w:rPr>
              <w:t xml:space="preserve"> (</w:t>
            </w:r>
            <w:r w:rsidR="00EC296E" w:rsidRPr="006B69B5">
              <w:rPr>
                <w:rFonts w:ascii="Arial" w:hAnsi="Arial" w:cs="Arial"/>
                <w:sz w:val="17"/>
                <w:szCs w:val="17"/>
                <w:highlight w:val="yellow"/>
              </w:rPr>
              <w:t>however mild)</w:t>
            </w:r>
            <w:r w:rsidRPr="006B69B5">
              <w:rPr>
                <w:rFonts w:ascii="Arial" w:hAnsi="Arial" w:cs="Arial"/>
                <w:sz w:val="17"/>
                <w:szCs w:val="17"/>
                <w:highlight w:val="yellow"/>
              </w:rPr>
              <w:t>,</w:t>
            </w:r>
            <w:r w:rsidRPr="0062385C">
              <w:rPr>
                <w:rFonts w:ascii="Arial" w:hAnsi="Arial" w:cs="Arial"/>
                <w:sz w:val="17"/>
                <w:szCs w:val="17"/>
              </w:rPr>
              <w:t xml:space="preserve"> have had a positive test result or other reasons req</w:t>
            </w:r>
            <w:r w:rsidRPr="00475DB5">
              <w:rPr>
                <w:rFonts w:ascii="Arial" w:hAnsi="Arial" w:cs="Arial"/>
                <w:sz w:val="17"/>
                <w:szCs w:val="17"/>
              </w:rPr>
              <w:t>uiring them to stay at home due to the risk of them passing on COVID-19.</w:t>
            </w:r>
          </w:p>
          <w:p w14:paraId="4E5C19DC" w14:textId="77777777" w:rsidR="00DC145B" w:rsidRPr="006B69B5" w:rsidRDefault="00DC145B" w:rsidP="00596B29">
            <w:pPr>
              <w:pStyle w:val="NormalWeb"/>
              <w:numPr>
                <w:ilvl w:val="0"/>
                <w:numId w:val="3"/>
              </w:numPr>
              <w:spacing w:before="0" w:beforeAutospacing="0" w:after="0" w:afterAutospacing="0"/>
              <w:rPr>
                <w:rFonts w:ascii="Arial" w:eastAsiaTheme="minorEastAsia" w:hAnsi="Arial" w:cs="Arial"/>
                <w:sz w:val="17"/>
                <w:szCs w:val="17"/>
              </w:rPr>
            </w:pPr>
            <w:r w:rsidRPr="00D338A6">
              <w:rPr>
                <w:rStyle w:val="normaltextrun"/>
                <w:rFonts w:ascii="Arial" w:eastAsiaTheme="majorEastAsia" w:hAnsi="Arial" w:cs="Arial"/>
                <w:sz w:val="17"/>
                <w:szCs w:val="17"/>
              </w:rPr>
              <w:t>Promote testing for staff and pupils who have symptoms in line with guidance.</w:t>
            </w:r>
            <w:r w:rsidRPr="006B69B5">
              <w:rPr>
                <w:rFonts w:ascii="Arial" w:hAnsi="Arial" w:cs="Arial"/>
              </w:rPr>
              <w:t xml:space="preserve"> </w:t>
            </w:r>
          </w:p>
          <w:p w14:paraId="3E58FA05" w14:textId="77777777" w:rsidR="00DC145B" w:rsidRPr="006B69B5" w:rsidRDefault="00DC145B" w:rsidP="00596B29">
            <w:pPr>
              <w:pStyle w:val="NormalWeb"/>
              <w:numPr>
                <w:ilvl w:val="0"/>
                <w:numId w:val="3"/>
              </w:numPr>
              <w:spacing w:before="0" w:beforeAutospacing="0" w:after="0" w:afterAutospacing="0"/>
              <w:rPr>
                <w:rStyle w:val="normaltextrun"/>
                <w:rFonts w:ascii="Arial" w:eastAsiaTheme="minorEastAsia" w:hAnsi="Arial" w:cs="Arial"/>
                <w:sz w:val="17"/>
                <w:szCs w:val="17"/>
              </w:rPr>
            </w:pPr>
            <w:r w:rsidRPr="004D7C1E">
              <w:rPr>
                <w:rStyle w:val="normaltextrun"/>
                <w:rFonts w:ascii="Arial" w:eastAsiaTheme="majorEastAsia" w:hAnsi="Arial" w:cs="Arial"/>
                <w:sz w:val="17"/>
                <w:szCs w:val="17"/>
              </w:rPr>
              <w:t xml:space="preserve">Procedures are in place to deal with any pupil or staff displaying symptoms at school.  </w:t>
            </w:r>
          </w:p>
          <w:p w14:paraId="767C5746" w14:textId="77777777" w:rsidR="00DC145B" w:rsidRPr="006B69B5" w:rsidRDefault="00DC145B" w:rsidP="00596B29">
            <w:pPr>
              <w:pStyle w:val="NormalWeb"/>
              <w:numPr>
                <w:ilvl w:val="0"/>
                <w:numId w:val="3"/>
              </w:numPr>
              <w:spacing w:before="0" w:beforeAutospacing="0" w:after="0" w:afterAutospacing="0"/>
              <w:rPr>
                <w:rFonts w:ascii="Arial" w:hAnsi="Arial" w:cs="Arial"/>
                <w:sz w:val="17"/>
                <w:szCs w:val="17"/>
              </w:rPr>
            </w:pPr>
            <w:r w:rsidRPr="004D7C1E">
              <w:rPr>
                <w:rFonts w:ascii="Arial" w:hAnsi="Arial" w:cs="Arial"/>
                <w:sz w:val="17"/>
                <w:szCs w:val="17"/>
              </w:rPr>
              <w:t>Pupils and staff displaying symptoms should go home as soon as possible avoiding the use of</w:t>
            </w:r>
            <w:r w:rsidRPr="001D40A1">
              <w:rPr>
                <w:rFonts w:ascii="Arial" w:hAnsi="Arial" w:cs="Arial"/>
                <w:sz w:val="17"/>
                <w:szCs w:val="17"/>
              </w:rPr>
              <w:t xml:space="preserve"> public transport and, wherever possible, pupils will be collecte</w:t>
            </w:r>
            <w:r w:rsidRPr="00016B3C">
              <w:rPr>
                <w:rFonts w:ascii="Arial" w:hAnsi="Arial" w:cs="Arial"/>
                <w:sz w:val="17"/>
                <w:szCs w:val="17"/>
              </w:rPr>
              <w:t>d by a memb</w:t>
            </w:r>
            <w:r w:rsidRPr="000B0F23">
              <w:rPr>
                <w:rFonts w:ascii="Arial" w:hAnsi="Arial" w:cs="Arial"/>
                <w:sz w:val="17"/>
                <w:szCs w:val="17"/>
              </w:rPr>
              <w:t>er of their family or household.</w:t>
            </w:r>
          </w:p>
          <w:p w14:paraId="1B2D00E2" w14:textId="77777777" w:rsidR="00DC145B" w:rsidRPr="006B69B5" w:rsidRDefault="00DC145B" w:rsidP="00596B29">
            <w:pPr>
              <w:pStyle w:val="NormalWeb"/>
              <w:numPr>
                <w:ilvl w:val="0"/>
                <w:numId w:val="3"/>
              </w:numPr>
              <w:spacing w:before="0" w:beforeAutospacing="0" w:after="0" w:afterAutospacing="0"/>
              <w:rPr>
                <w:rFonts w:ascii="Arial" w:eastAsiaTheme="minorEastAsia" w:hAnsi="Arial" w:cs="Arial"/>
                <w:sz w:val="17"/>
                <w:szCs w:val="17"/>
              </w:rPr>
            </w:pPr>
            <w:r w:rsidRPr="004D7C1E">
              <w:rPr>
                <w:rFonts w:ascii="Arial" w:hAnsi="Arial" w:cs="Arial"/>
                <w:sz w:val="17"/>
                <w:szCs w:val="17"/>
              </w:rPr>
              <w:t>If a pupil is awaiting collection,</w:t>
            </w:r>
            <w:r w:rsidRPr="004D7C1E">
              <w:rPr>
                <w:rFonts w:ascii="Arial" w:eastAsia="Arial" w:hAnsi="Arial" w:cs="Arial"/>
                <w:sz w:val="20"/>
                <w:szCs w:val="20"/>
              </w:rPr>
              <w:t xml:space="preserve"> </w:t>
            </w:r>
            <w:r w:rsidRPr="001D40A1">
              <w:rPr>
                <w:rFonts w:ascii="Arial" w:hAnsi="Arial" w:cs="Arial"/>
                <w:sz w:val="17"/>
                <w:szCs w:val="17"/>
              </w:rPr>
              <w:t xml:space="preserve">they are left in a room on their own if possible and safe to do so. A window should be opened for fresh air ventilation if possible. Appropriate PPE should also be used if close contact is necessary, further information on this can be found </w:t>
            </w:r>
            <w:hyperlink r:id="rId26">
              <w:r w:rsidRPr="00D338A6">
                <w:rPr>
                  <w:rStyle w:val="Hyperlink"/>
                  <w:rFonts w:eastAsiaTheme="majorEastAsia" w:cs="Arial"/>
                  <w:color w:val="0070C0"/>
                  <w:sz w:val="17"/>
                  <w:szCs w:val="17"/>
                </w:rPr>
                <w:t>Safe working in education, childcare and children’s social care settings, including the use of personal protective equipment (PPE) (applies until Step 4) - GOV.UK (www.gov.uk)</w:t>
              </w:r>
            </w:hyperlink>
            <w:r w:rsidRPr="004D7C1E">
              <w:rPr>
                <w:rFonts w:ascii="Arial" w:hAnsi="Arial" w:cs="Arial"/>
                <w:sz w:val="17"/>
                <w:szCs w:val="17"/>
              </w:rPr>
              <w:t xml:space="preserve">  . </w:t>
            </w:r>
          </w:p>
          <w:p w14:paraId="288799AC" w14:textId="77777777" w:rsidR="00D23008" w:rsidRPr="007F7C7B" w:rsidRDefault="00DC145B" w:rsidP="007F7C7B">
            <w:pPr>
              <w:pStyle w:val="NormalWeb"/>
              <w:numPr>
                <w:ilvl w:val="0"/>
                <w:numId w:val="3"/>
              </w:numPr>
              <w:spacing w:before="0" w:beforeAutospacing="0" w:after="0" w:afterAutospacing="0"/>
              <w:rPr>
                <w:rFonts w:ascii="Arial" w:hAnsi="Arial" w:cs="Arial"/>
                <w:sz w:val="17"/>
                <w:szCs w:val="17"/>
              </w:rPr>
            </w:pPr>
            <w:r w:rsidRPr="004D7C1E">
              <w:rPr>
                <w:rFonts w:ascii="Arial" w:hAnsi="Arial" w:cs="Arial"/>
                <w:sz w:val="17"/>
                <w:szCs w:val="17"/>
              </w:rPr>
              <w:t xml:space="preserve">Any rooms they use should be cleaned after they have left. </w:t>
            </w:r>
          </w:p>
          <w:p w14:paraId="751F1E78" w14:textId="77777777" w:rsidR="00EC296E" w:rsidRPr="004D7C1E" w:rsidRDefault="00EC296E" w:rsidP="439E8977">
            <w:pPr>
              <w:pStyle w:val="NormalWeb"/>
              <w:numPr>
                <w:ilvl w:val="0"/>
                <w:numId w:val="3"/>
              </w:numPr>
              <w:spacing w:before="0" w:beforeAutospacing="0" w:after="0" w:afterAutospacing="0"/>
              <w:rPr>
                <w:rFonts w:ascii="Arial" w:hAnsi="Arial" w:cs="Arial"/>
                <w:sz w:val="17"/>
                <w:szCs w:val="17"/>
              </w:rPr>
            </w:pPr>
            <w:r w:rsidRPr="006B69B5">
              <w:rPr>
                <w:rFonts w:ascii="Arial" w:hAnsi="Arial" w:cs="Arial"/>
                <w:sz w:val="17"/>
                <w:szCs w:val="17"/>
                <w:highlight w:val="yellow"/>
              </w:rPr>
              <w:t>The household (including any siblings) should follow the UKHSA stay at home guidance for households with possible or confirmed coronavirus (COVID-19) infection.</w:t>
            </w:r>
          </w:p>
        </w:tc>
        <w:tc>
          <w:tcPr>
            <w:tcW w:w="334" w:type="pct"/>
            <w:shd w:val="clear" w:color="auto" w:fill="auto"/>
          </w:tcPr>
          <w:p w14:paraId="45E0CA45" w14:textId="77777777" w:rsidR="00C81E8C" w:rsidRPr="001D40A1" w:rsidRDefault="00C81E8C" w:rsidP="00C81E8C">
            <w:pPr>
              <w:pStyle w:val="Maintext"/>
              <w:spacing w:line="276" w:lineRule="auto"/>
              <w:jc w:val="center"/>
              <w:rPr>
                <w:rFonts w:cs="Arial"/>
                <w:color w:val="auto"/>
              </w:rPr>
            </w:pPr>
            <w:r w:rsidRPr="001D40A1">
              <w:rPr>
                <w:rFonts w:cs="Arial"/>
                <w:color w:val="auto"/>
              </w:rPr>
              <w:t>Y/N/NA</w:t>
            </w:r>
          </w:p>
          <w:p w14:paraId="5BBC8977" w14:textId="77777777" w:rsidR="00C81E8C" w:rsidRPr="006B67BB" w:rsidRDefault="00C81E8C" w:rsidP="00C81E8C">
            <w:pPr>
              <w:pStyle w:val="Maintext"/>
              <w:spacing w:line="276" w:lineRule="auto"/>
              <w:jc w:val="center"/>
              <w:rPr>
                <w:rFonts w:cs="Arial"/>
                <w:color w:val="auto"/>
              </w:rPr>
            </w:pPr>
          </w:p>
          <w:p w14:paraId="6AF2703F" w14:textId="77777777" w:rsidR="00C81E8C" w:rsidRPr="006B67BB" w:rsidRDefault="00C81E8C" w:rsidP="00C81E8C">
            <w:pPr>
              <w:pStyle w:val="Maintext"/>
              <w:spacing w:line="276" w:lineRule="auto"/>
              <w:jc w:val="center"/>
              <w:rPr>
                <w:rFonts w:cs="Arial"/>
                <w:color w:val="auto"/>
              </w:rPr>
            </w:pPr>
          </w:p>
          <w:p w14:paraId="71C90ECE" w14:textId="77777777" w:rsidR="00DC145B" w:rsidRPr="006B67BB" w:rsidRDefault="00C81E8C" w:rsidP="00C81E8C">
            <w:pPr>
              <w:pStyle w:val="Maintext"/>
              <w:jc w:val="center"/>
              <w:rPr>
                <w:rFonts w:cs="Arial"/>
                <w:szCs w:val="17"/>
              </w:rPr>
            </w:pPr>
            <w:r w:rsidRPr="006B67BB">
              <w:rPr>
                <w:rFonts w:cs="Arial"/>
                <w:szCs w:val="17"/>
              </w:rPr>
              <w:t>Y/N/NA</w:t>
            </w:r>
          </w:p>
          <w:p w14:paraId="4949E0A8" w14:textId="77777777" w:rsidR="00A45AF1" w:rsidRPr="006B67BB" w:rsidRDefault="00A45AF1" w:rsidP="00F856B6">
            <w:pPr>
              <w:pStyle w:val="Maintext"/>
              <w:rPr>
                <w:rFonts w:cs="Arial"/>
                <w:szCs w:val="17"/>
              </w:rPr>
            </w:pPr>
          </w:p>
          <w:p w14:paraId="323C758F" w14:textId="77777777" w:rsidR="00A45AF1" w:rsidRPr="0062385C" w:rsidRDefault="00A45AF1" w:rsidP="00A45AF1">
            <w:pPr>
              <w:pStyle w:val="Maintext"/>
              <w:spacing w:line="276" w:lineRule="auto"/>
              <w:jc w:val="center"/>
              <w:rPr>
                <w:rFonts w:cs="Arial"/>
                <w:color w:val="auto"/>
              </w:rPr>
            </w:pPr>
            <w:r w:rsidRPr="0062385C">
              <w:rPr>
                <w:rFonts w:cs="Arial"/>
                <w:color w:val="auto"/>
              </w:rPr>
              <w:t>Y/N/NA</w:t>
            </w:r>
          </w:p>
          <w:p w14:paraId="5476B156" w14:textId="77777777" w:rsidR="00A45AF1" w:rsidRPr="0062385C" w:rsidRDefault="00A45AF1" w:rsidP="00A45AF1">
            <w:pPr>
              <w:pStyle w:val="Maintext"/>
              <w:spacing w:line="276" w:lineRule="auto"/>
              <w:jc w:val="center"/>
              <w:rPr>
                <w:rFonts w:cs="Arial"/>
                <w:color w:val="auto"/>
              </w:rPr>
            </w:pPr>
          </w:p>
          <w:p w14:paraId="687E0788" w14:textId="77777777" w:rsidR="00A45AF1" w:rsidRDefault="00A45AF1" w:rsidP="00A45AF1">
            <w:pPr>
              <w:pStyle w:val="Maintext"/>
              <w:spacing w:line="276" w:lineRule="auto"/>
              <w:jc w:val="center"/>
              <w:rPr>
                <w:rFonts w:cs="Arial"/>
                <w:color w:val="auto"/>
                <w:sz w:val="12"/>
                <w:szCs w:val="12"/>
              </w:rPr>
            </w:pPr>
          </w:p>
          <w:p w14:paraId="45F3DDB3" w14:textId="77777777" w:rsidR="00032D34" w:rsidRPr="00475DB5" w:rsidRDefault="00032D34" w:rsidP="00A45AF1">
            <w:pPr>
              <w:pStyle w:val="Maintext"/>
              <w:spacing w:line="276" w:lineRule="auto"/>
              <w:jc w:val="center"/>
              <w:rPr>
                <w:rFonts w:cs="Arial"/>
                <w:color w:val="auto"/>
                <w:sz w:val="12"/>
                <w:szCs w:val="12"/>
              </w:rPr>
            </w:pPr>
          </w:p>
          <w:p w14:paraId="378CE815" w14:textId="77777777" w:rsidR="00A45AF1" w:rsidRPr="00D338A6" w:rsidRDefault="00A45AF1" w:rsidP="00A45AF1">
            <w:pPr>
              <w:pStyle w:val="Maintext"/>
              <w:jc w:val="center"/>
              <w:rPr>
                <w:rFonts w:cs="Arial"/>
                <w:szCs w:val="17"/>
              </w:rPr>
            </w:pPr>
            <w:r w:rsidRPr="00D338A6">
              <w:rPr>
                <w:rFonts w:cs="Arial"/>
                <w:szCs w:val="17"/>
              </w:rPr>
              <w:t>Y/N/NA</w:t>
            </w:r>
          </w:p>
          <w:p w14:paraId="33B02F1E" w14:textId="77777777" w:rsidR="0040566C" w:rsidRPr="00D338A6" w:rsidRDefault="0040566C" w:rsidP="0040566C">
            <w:pPr>
              <w:pStyle w:val="Maintext"/>
              <w:rPr>
                <w:rFonts w:cs="Arial"/>
                <w:sz w:val="12"/>
                <w:szCs w:val="12"/>
              </w:rPr>
            </w:pPr>
          </w:p>
          <w:p w14:paraId="090C624D" w14:textId="77777777" w:rsidR="00F856B6" w:rsidRPr="00D338A6" w:rsidRDefault="00F856B6" w:rsidP="0040566C">
            <w:pPr>
              <w:pStyle w:val="Maintext"/>
              <w:rPr>
                <w:rFonts w:cs="Arial"/>
                <w:sz w:val="12"/>
                <w:szCs w:val="12"/>
              </w:rPr>
            </w:pPr>
          </w:p>
          <w:p w14:paraId="3B23D3A1" w14:textId="77777777" w:rsidR="00A45AF1" w:rsidRPr="00D338A6" w:rsidRDefault="00A45AF1" w:rsidP="00A45AF1">
            <w:pPr>
              <w:pStyle w:val="Maintext"/>
              <w:spacing w:line="276" w:lineRule="auto"/>
              <w:jc w:val="center"/>
              <w:rPr>
                <w:rFonts w:cs="Arial"/>
                <w:color w:val="auto"/>
              </w:rPr>
            </w:pPr>
            <w:r w:rsidRPr="00D338A6">
              <w:rPr>
                <w:rFonts w:cs="Arial"/>
                <w:color w:val="auto"/>
              </w:rPr>
              <w:t>Y/N/NA</w:t>
            </w:r>
          </w:p>
          <w:p w14:paraId="687A8F0B" w14:textId="77777777" w:rsidR="0040566C" w:rsidRPr="00D338A6" w:rsidRDefault="0040566C" w:rsidP="00F856B6">
            <w:pPr>
              <w:pStyle w:val="Maintext"/>
              <w:rPr>
                <w:rFonts w:cs="Arial"/>
                <w:szCs w:val="12"/>
              </w:rPr>
            </w:pPr>
          </w:p>
          <w:p w14:paraId="40CE84BE" w14:textId="77777777" w:rsidR="00F856B6" w:rsidRPr="00D338A6" w:rsidRDefault="00F856B6" w:rsidP="00F856B6">
            <w:pPr>
              <w:pStyle w:val="Maintext"/>
              <w:rPr>
                <w:rFonts w:cs="Arial"/>
                <w:sz w:val="12"/>
                <w:szCs w:val="12"/>
              </w:rPr>
            </w:pPr>
          </w:p>
          <w:p w14:paraId="4DC74E81" w14:textId="77777777" w:rsidR="00A45AF1" w:rsidRPr="00D338A6" w:rsidRDefault="00A45AF1" w:rsidP="00A45AF1">
            <w:pPr>
              <w:pStyle w:val="Maintext"/>
              <w:spacing w:line="276" w:lineRule="auto"/>
              <w:jc w:val="center"/>
              <w:rPr>
                <w:rFonts w:cs="Arial"/>
                <w:color w:val="auto"/>
              </w:rPr>
            </w:pPr>
            <w:r w:rsidRPr="00D338A6">
              <w:rPr>
                <w:rFonts w:cs="Arial"/>
                <w:color w:val="auto"/>
              </w:rPr>
              <w:t>Y/N/NA</w:t>
            </w:r>
          </w:p>
          <w:p w14:paraId="721B90C3" w14:textId="77777777" w:rsidR="0040566C" w:rsidRPr="00D338A6" w:rsidRDefault="0040566C" w:rsidP="00F856B6">
            <w:pPr>
              <w:pStyle w:val="Maintext"/>
              <w:spacing w:line="276" w:lineRule="auto"/>
              <w:rPr>
                <w:rFonts w:cs="Arial"/>
                <w:color w:val="auto"/>
              </w:rPr>
            </w:pPr>
          </w:p>
          <w:p w14:paraId="268D8A3E" w14:textId="77777777" w:rsidR="0040566C" w:rsidRPr="00D338A6" w:rsidRDefault="0040566C" w:rsidP="00A45AF1">
            <w:pPr>
              <w:pStyle w:val="Maintext"/>
              <w:spacing w:line="276" w:lineRule="auto"/>
              <w:jc w:val="center"/>
              <w:rPr>
                <w:rFonts w:cs="Arial"/>
                <w:color w:val="auto"/>
                <w:sz w:val="12"/>
                <w:szCs w:val="12"/>
              </w:rPr>
            </w:pPr>
          </w:p>
          <w:p w14:paraId="1EFD3AAD" w14:textId="77777777" w:rsidR="00A45AF1" w:rsidRPr="00D338A6" w:rsidRDefault="00A45AF1" w:rsidP="00A45AF1">
            <w:pPr>
              <w:pStyle w:val="Maintext"/>
              <w:jc w:val="center"/>
              <w:rPr>
                <w:rFonts w:cs="Arial"/>
                <w:szCs w:val="17"/>
              </w:rPr>
            </w:pPr>
            <w:r w:rsidRPr="00D338A6">
              <w:rPr>
                <w:rFonts w:cs="Arial"/>
                <w:szCs w:val="17"/>
              </w:rPr>
              <w:t>Y/N/NA</w:t>
            </w:r>
          </w:p>
          <w:p w14:paraId="73C0C3A1" w14:textId="77777777" w:rsidR="00F856B6" w:rsidRPr="00D338A6" w:rsidRDefault="00F856B6" w:rsidP="00A45AF1">
            <w:pPr>
              <w:pStyle w:val="Maintext"/>
              <w:jc w:val="center"/>
              <w:rPr>
                <w:rFonts w:cs="Arial"/>
                <w:szCs w:val="17"/>
              </w:rPr>
            </w:pPr>
          </w:p>
          <w:p w14:paraId="451DEDF3" w14:textId="77777777" w:rsidR="00F856B6" w:rsidRPr="00D338A6" w:rsidRDefault="00F856B6" w:rsidP="00A45AF1">
            <w:pPr>
              <w:pStyle w:val="Maintext"/>
              <w:jc w:val="center"/>
              <w:rPr>
                <w:rFonts w:cs="Arial"/>
                <w:szCs w:val="17"/>
              </w:rPr>
            </w:pPr>
          </w:p>
          <w:p w14:paraId="283E63DD" w14:textId="77777777" w:rsidR="00F856B6" w:rsidRPr="00D338A6" w:rsidRDefault="00F856B6" w:rsidP="00A45AF1">
            <w:pPr>
              <w:pStyle w:val="Maintext"/>
              <w:jc w:val="center"/>
              <w:rPr>
                <w:rFonts w:cs="Arial"/>
                <w:szCs w:val="17"/>
              </w:rPr>
            </w:pPr>
          </w:p>
          <w:p w14:paraId="7C89CDED" w14:textId="77777777" w:rsidR="00F856B6" w:rsidRDefault="00F856B6" w:rsidP="00A45AF1">
            <w:pPr>
              <w:pStyle w:val="Maintext"/>
              <w:jc w:val="center"/>
              <w:rPr>
                <w:rFonts w:cs="Arial"/>
                <w:szCs w:val="17"/>
              </w:rPr>
            </w:pPr>
          </w:p>
          <w:p w14:paraId="4DAE0996" w14:textId="77777777" w:rsidR="007F7C7B" w:rsidRPr="00D338A6" w:rsidRDefault="007F7C7B" w:rsidP="00A45AF1">
            <w:pPr>
              <w:pStyle w:val="Maintext"/>
              <w:jc w:val="center"/>
              <w:rPr>
                <w:rFonts w:cs="Arial"/>
                <w:szCs w:val="17"/>
              </w:rPr>
            </w:pPr>
          </w:p>
          <w:p w14:paraId="28B2AF83" w14:textId="77777777" w:rsidR="00F856B6" w:rsidRPr="00D338A6" w:rsidRDefault="00F856B6" w:rsidP="00F856B6">
            <w:pPr>
              <w:pStyle w:val="Maintext"/>
              <w:rPr>
                <w:rFonts w:cs="Arial"/>
                <w:szCs w:val="17"/>
              </w:rPr>
            </w:pPr>
          </w:p>
          <w:p w14:paraId="6A03FD45" w14:textId="77777777" w:rsidR="00F856B6" w:rsidRPr="00D338A6" w:rsidRDefault="00F856B6" w:rsidP="00F856B6">
            <w:pPr>
              <w:pStyle w:val="Maintext"/>
              <w:jc w:val="center"/>
              <w:rPr>
                <w:rFonts w:cs="Arial"/>
                <w:szCs w:val="17"/>
              </w:rPr>
            </w:pPr>
            <w:r w:rsidRPr="00D338A6">
              <w:rPr>
                <w:rFonts w:cs="Arial"/>
                <w:szCs w:val="17"/>
              </w:rPr>
              <w:t>Y/N/NA</w:t>
            </w:r>
          </w:p>
          <w:p w14:paraId="36182140" w14:textId="77777777" w:rsidR="00F856B6" w:rsidRPr="007F7C7B" w:rsidRDefault="00F856B6" w:rsidP="00F856B6">
            <w:pPr>
              <w:pStyle w:val="Maintext"/>
              <w:jc w:val="center"/>
              <w:rPr>
                <w:rFonts w:cs="Arial"/>
                <w:sz w:val="10"/>
                <w:szCs w:val="10"/>
              </w:rPr>
            </w:pPr>
          </w:p>
          <w:p w14:paraId="56C05E47" w14:textId="77777777" w:rsidR="00F856B6" w:rsidRPr="00D338A6" w:rsidRDefault="00F856B6" w:rsidP="00F856B6">
            <w:pPr>
              <w:pStyle w:val="Maintext"/>
              <w:jc w:val="center"/>
              <w:rPr>
                <w:rFonts w:cs="Arial"/>
                <w:szCs w:val="17"/>
              </w:rPr>
            </w:pPr>
            <w:r w:rsidRPr="00D338A6">
              <w:rPr>
                <w:rFonts w:cs="Arial"/>
                <w:szCs w:val="17"/>
              </w:rPr>
              <w:t>Y/N/NA</w:t>
            </w:r>
          </w:p>
        </w:tc>
        <w:tc>
          <w:tcPr>
            <w:tcW w:w="969" w:type="pct"/>
            <w:shd w:val="clear" w:color="auto" w:fill="auto"/>
          </w:tcPr>
          <w:p w14:paraId="2CEDB551" w14:textId="77777777" w:rsidR="00DC145B" w:rsidRPr="00D338A6" w:rsidRDefault="00DC145B" w:rsidP="00DC145B">
            <w:pPr>
              <w:rPr>
                <w:rFonts w:cs="Arial"/>
              </w:rPr>
            </w:pPr>
          </w:p>
        </w:tc>
        <w:tc>
          <w:tcPr>
            <w:tcW w:w="452" w:type="pct"/>
            <w:gridSpan w:val="2"/>
            <w:shd w:val="clear" w:color="auto" w:fill="auto"/>
          </w:tcPr>
          <w:p w14:paraId="3651B101" w14:textId="77777777" w:rsidR="00DC145B" w:rsidRPr="00D338A6" w:rsidRDefault="00DC145B" w:rsidP="00DC145B">
            <w:pPr>
              <w:pStyle w:val="Maintext"/>
              <w:rPr>
                <w:rFonts w:cs="Arial"/>
              </w:rPr>
            </w:pPr>
          </w:p>
        </w:tc>
      </w:tr>
      <w:tr w:rsidR="00615255" w:rsidRPr="00D338A6" w14:paraId="09F7C004"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5F87ED9E" w14:textId="77777777" w:rsidR="00615255" w:rsidRPr="00FD742B" w:rsidRDefault="004D7C1E" w:rsidP="00DC145B">
            <w:pPr>
              <w:rPr>
                <w:rFonts w:cs="Arial"/>
                <w:b/>
                <w:bCs/>
                <w:sz w:val="17"/>
                <w:szCs w:val="17"/>
              </w:rPr>
            </w:pPr>
            <w:r w:rsidRPr="00986CEC">
              <w:rPr>
                <w:rFonts w:cs="Arial"/>
                <w:b/>
                <w:bCs/>
                <w:sz w:val="17"/>
                <w:szCs w:val="17"/>
              </w:rPr>
              <w:t>Staff and pupils are not aware of the need for a confirmatory PCR test following a positive LFD test result</w:t>
            </w:r>
          </w:p>
        </w:tc>
        <w:tc>
          <w:tcPr>
            <w:tcW w:w="475" w:type="pct"/>
            <w:shd w:val="clear" w:color="auto" w:fill="auto"/>
          </w:tcPr>
          <w:p w14:paraId="7CB39F09" w14:textId="77777777" w:rsidR="00615255" w:rsidRPr="00D338A6" w:rsidRDefault="00615255" w:rsidP="00DC145B">
            <w:pPr>
              <w:pStyle w:val="Maintext"/>
              <w:jc w:val="center"/>
              <w:rPr>
                <w:rFonts w:cs="Arial"/>
              </w:rPr>
            </w:pPr>
          </w:p>
        </w:tc>
        <w:tc>
          <w:tcPr>
            <w:tcW w:w="1992" w:type="pct"/>
            <w:shd w:val="clear" w:color="auto" w:fill="auto"/>
          </w:tcPr>
          <w:p w14:paraId="11E917E8" w14:textId="77777777" w:rsidR="004D7C1E" w:rsidRPr="006B69B5" w:rsidRDefault="004D7C1E" w:rsidP="004D7C1E">
            <w:pPr>
              <w:pStyle w:val="NormalWeb"/>
              <w:numPr>
                <w:ilvl w:val="0"/>
                <w:numId w:val="3"/>
              </w:numPr>
              <w:spacing w:before="0" w:beforeAutospacing="0" w:after="0" w:afterAutospacing="0"/>
              <w:rPr>
                <w:rFonts w:ascii="Arial" w:hAnsi="Arial" w:cs="Arial"/>
                <w:sz w:val="17"/>
                <w:szCs w:val="17"/>
                <w:highlight w:val="yellow"/>
              </w:rPr>
            </w:pPr>
            <w:r w:rsidRPr="006B69B5">
              <w:rPr>
                <w:rFonts w:ascii="Arial" w:hAnsi="Arial" w:cs="Arial"/>
                <w:sz w:val="17"/>
                <w:szCs w:val="17"/>
                <w:highlight w:val="yellow"/>
              </w:rPr>
              <w:t>Ensure updated guidance is communicated to all stakeholders and understood.</w:t>
            </w:r>
          </w:p>
          <w:p w14:paraId="3646C7AB" w14:textId="77777777" w:rsidR="00615255" w:rsidRPr="006B69B5" w:rsidRDefault="004D7C1E" w:rsidP="00596B29">
            <w:pPr>
              <w:pStyle w:val="NormalWeb"/>
              <w:numPr>
                <w:ilvl w:val="0"/>
                <w:numId w:val="3"/>
              </w:numPr>
              <w:spacing w:before="0" w:beforeAutospacing="0" w:after="0" w:afterAutospacing="0"/>
              <w:rPr>
                <w:rFonts w:ascii="Arial" w:hAnsi="Arial" w:cs="Arial"/>
                <w:color w:val="2E74B5" w:themeColor="accent1" w:themeShade="BF"/>
                <w:sz w:val="17"/>
                <w:szCs w:val="17"/>
                <w:highlight w:val="yellow"/>
              </w:rPr>
            </w:pPr>
            <w:r w:rsidRPr="006B69B5">
              <w:rPr>
                <w:rFonts w:ascii="Arial" w:hAnsi="Arial" w:cs="Arial"/>
                <w:sz w:val="17"/>
                <w:szCs w:val="17"/>
                <w:highlight w:val="yellow"/>
              </w:rPr>
              <w:t xml:space="preserve">Ensure staff and pupils know how to book a PCR test </w:t>
            </w:r>
            <w:hyperlink r:id="rId27" w:history="1">
              <w:r w:rsidRPr="006B69B5">
                <w:rPr>
                  <w:rStyle w:val="Hyperlink"/>
                  <w:rFonts w:eastAsiaTheme="majorEastAsia" w:cs="Arial"/>
                  <w:color w:val="2E74B5" w:themeColor="accent1" w:themeShade="BF"/>
                  <w:sz w:val="17"/>
                  <w:szCs w:val="17"/>
                  <w:highlight w:val="yellow"/>
                </w:rPr>
                <w:t>Get a free PCR test to check if you have coronavirus (COVID-19) - GOV.UK (www.gov.uk)</w:t>
              </w:r>
            </w:hyperlink>
          </w:p>
          <w:p w14:paraId="5466C14A" w14:textId="77777777" w:rsidR="004D7C1E" w:rsidRPr="006B69B5" w:rsidRDefault="004D7C1E" w:rsidP="00596B29">
            <w:pPr>
              <w:pStyle w:val="NormalWeb"/>
              <w:numPr>
                <w:ilvl w:val="0"/>
                <w:numId w:val="3"/>
              </w:numPr>
              <w:spacing w:before="0" w:beforeAutospacing="0" w:after="0" w:afterAutospacing="0"/>
              <w:rPr>
                <w:rFonts w:ascii="Arial" w:hAnsi="Arial" w:cs="Arial"/>
                <w:sz w:val="17"/>
                <w:szCs w:val="17"/>
                <w:highlight w:val="yellow"/>
              </w:rPr>
            </w:pPr>
            <w:r w:rsidRPr="006B69B5">
              <w:rPr>
                <w:rFonts w:ascii="Arial" w:hAnsi="Arial" w:cs="Arial"/>
                <w:sz w:val="17"/>
                <w:szCs w:val="17"/>
                <w:highlight w:val="yellow"/>
              </w:rPr>
              <w:t>Ensure staff and pupils know to self-isolate in line with the guidance</w:t>
            </w:r>
            <w:r w:rsidR="001D40A1" w:rsidRPr="006B69B5">
              <w:rPr>
                <w:rFonts w:ascii="Arial" w:hAnsi="Arial" w:cs="Arial"/>
                <w:sz w:val="17"/>
                <w:szCs w:val="17"/>
                <w:highlight w:val="yellow"/>
              </w:rPr>
              <w:t xml:space="preserve"> whilst awaiting the PCR result.</w:t>
            </w:r>
          </w:p>
          <w:p w14:paraId="05120961" w14:textId="77777777" w:rsidR="001D40A1" w:rsidRPr="001D40A1" w:rsidRDefault="001D40A1" w:rsidP="00596B29">
            <w:pPr>
              <w:pStyle w:val="NormalWeb"/>
              <w:numPr>
                <w:ilvl w:val="0"/>
                <w:numId w:val="3"/>
              </w:numPr>
              <w:spacing w:before="0" w:beforeAutospacing="0" w:after="0" w:afterAutospacing="0"/>
              <w:rPr>
                <w:rFonts w:ascii="Arial" w:hAnsi="Arial" w:cs="Arial"/>
                <w:sz w:val="17"/>
                <w:szCs w:val="17"/>
              </w:rPr>
            </w:pPr>
            <w:r w:rsidRPr="006B69B5">
              <w:rPr>
                <w:rFonts w:ascii="Arial" w:hAnsi="Arial" w:cs="Arial"/>
                <w:sz w:val="17"/>
                <w:szCs w:val="17"/>
                <w:highlight w:val="yellow"/>
              </w:rPr>
              <w:t>Staff and pupils know If the PCR test is taken within 2 days of the positive lateral flow test, and is negative, it overrides the self-test LFD test and the pupil can return to school, as long as the individual doesn’t have COVID-19 symptoms.</w:t>
            </w:r>
          </w:p>
        </w:tc>
        <w:tc>
          <w:tcPr>
            <w:tcW w:w="334" w:type="pct"/>
            <w:shd w:val="clear" w:color="auto" w:fill="auto"/>
          </w:tcPr>
          <w:p w14:paraId="1FFE8B62" w14:textId="77777777" w:rsidR="007F7C7B" w:rsidRPr="00D338A6" w:rsidRDefault="007F7C7B" w:rsidP="007F7C7B">
            <w:pPr>
              <w:pStyle w:val="Maintext"/>
              <w:spacing w:line="276" w:lineRule="auto"/>
              <w:jc w:val="center"/>
              <w:rPr>
                <w:rFonts w:cs="Arial"/>
                <w:color w:val="auto"/>
              </w:rPr>
            </w:pPr>
            <w:r w:rsidRPr="00D338A6">
              <w:rPr>
                <w:rFonts w:cs="Arial"/>
                <w:color w:val="auto"/>
              </w:rPr>
              <w:t>Y/N/NA</w:t>
            </w:r>
          </w:p>
          <w:p w14:paraId="0335EA79" w14:textId="77777777" w:rsidR="00615255" w:rsidRDefault="00615255" w:rsidP="00C81E8C">
            <w:pPr>
              <w:pStyle w:val="Maintext"/>
              <w:spacing w:line="276" w:lineRule="auto"/>
              <w:jc w:val="center"/>
              <w:rPr>
                <w:rFonts w:cs="Arial"/>
                <w:color w:val="auto"/>
              </w:rPr>
            </w:pPr>
          </w:p>
          <w:p w14:paraId="4670DC74" w14:textId="77777777" w:rsidR="007F7C7B" w:rsidRPr="00D338A6" w:rsidRDefault="007F7C7B" w:rsidP="007F7C7B">
            <w:pPr>
              <w:pStyle w:val="Maintext"/>
              <w:spacing w:line="276" w:lineRule="auto"/>
              <w:jc w:val="center"/>
              <w:rPr>
                <w:rFonts w:cs="Arial"/>
                <w:color w:val="auto"/>
              </w:rPr>
            </w:pPr>
            <w:r w:rsidRPr="00D338A6">
              <w:rPr>
                <w:rFonts w:cs="Arial"/>
                <w:color w:val="auto"/>
              </w:rPr>
              <w:t>Y/N/NA</w:t>
            </w:r>
          </w:p>
          <w:p w14:paraId="72C62655" w14:textId="77777777" w:rsidR="007F7C7B" w:rsidRDefault="007F7C7B" w:rsidP="00C81E8C">
            <w:pPr>
              <w:pStyle w:val="Maintext"/>
              <w:spacing w:line="276" w:lineRule="auto"/>
              <w:jc w:val="center"/>
              <w:rPr>
                <w:rFonts w:cs="Arial"/>
                <w:color w:val="auto"/>
              </w:rPr>
            </w:pPr>
          </w:p>
          <w:p w14:paraId="36B973B4" w14:textId="77777777" w:rsidR="007F7C7B" w:rsidRDefault="007F7C7B" w:rsidP="007F7C7B">
            <w:pPr>
              <w:pStyle w:val="Maintext"/>
              <w:spacing w:line="276" w:lineRule="auto"/>
              <w:jc w:val="center"/>
              <w:rPr>
                <w:rFonts w:cs="Arial"/>
                <w:color w:val="auto"/>
              </w:rPr>
            </w:pPr>
            <w:r w:rsidRPr="00D338A6">
              <w:rPr>
                <w:rFonts w:cs="Arial"/>
                <w:color w:val="auto"/>
              </w:rPr>
              <w:t>Y/N/NA</w:t>
            </w:r>
          </w:p>
          <w:p w14:paraId="03989EBB" w14:textId="77777777" w:rsidR="00A4190B" w:rsidRPr="00D338A6" w:rsidRDefault="00A4190B" w:rsidP="007F7C7B">
            <w:pPr>
              <w:pStyle w:val="Maintext"/>
              <w:spacing w:line="276" w:lineRule="auto"/>
              <w:jc w:val="center"/>
              <w:rPr>
                <w:rFonts w:cs="Arial"/>
                <w:color w:val="auto"/>
              </w:rPr>
            </w:pPr>
          </w:p>
          <w:p w14:paraId="110E1359"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640905A3" w14:textId="77777777" w:rsidR="007F7C7B" w:rsidRPr="004D7C1E" w:rsidRDefault="007F7C7B" w:rsidP="00C81E8C">
            <w:pPr>
              <w:pStyle w:val="Maintext"/>
              <w:spacing w:line="276" w:lineRule="auto"/>
              <w:jc w:val="center"/>
              <w:rPr>
                <w:rFonts w:cs="Arial"/>
                <w:color w:val="auto"/>
              </w:rPr>
            </w:pPr>
          </w:p>
        </w:tc>
        <w:tc>
          <w:tcPr>
            <w:tcW w:w="969" w:type="pct"/>
            <w:shd w:val="clear" w:color="auto" w:fill="auto"/>
          </w:tcPr>
          <w:p w14:paraId="492A22EB" w14:textId="77777777" w:rsidR="00615255" w:rsidRPr="004D7C1E" w:rsidRDefault="00615255" w:rsidP="00DC145B">
            <w:pPr>
              <w:rPr>
                <w:rFonts w:cs="Arial"/>
              </w:rPr>
            </w:pPr>
          </w:p>
        </w:tc>
        <w:tc>
          <w:tcPr>
            <w:tcW w:w="452" w:type="pct"/>
            <w:gridSpan w:val="2"/>
            <w:shd w:val="clear" w:color="auto" w:fill="auto"/>
          </w:tcPr>
          <w:p w14:paraId="708A7001" w14:textId="77777777" w:rsidR="00615255" w:rsidRPr="001D40A1" w:rsidRDefault="00615255" w:rsidP="00DC145B">
            <w:pPr>
              <w:pStyle w:val="Maintext"/>
              <w:rPr>
                <w:rFonts w:cs="Arial"/>
              </w:rPr>
            </w:pPr>
          </w:p>
        </w:tc>
      </w:tr>
      <w:tr w:rsidR="00DC145B" w:rsidRPr="00D338A6" w14:paraId="5552A3C7" w14:textId="77777777" w:rsidTr="00A4190B">
        <w:trPr>
          <w:cnfStyle w:val="000000100000" w:firstRow="0" w:lastRow="0" w:firstColumn="0" w:lastColumn="0" w:oddVBand="0" w:evenVBand="0" w:oddHBand="1" w:evenHBand="0" w:firstRowFirstColumn="0" w:firstRowLastColumn="0" w:lastRowFirstColumn="0" w:lastRowLastColumn="0"/>
          <w:trHeight w:val="806"/>
        </w:trPr>
        <w:tc>
          <w:tcPr>
            <w:tcW w:w="778" w:type="pct"/>
            <w:shd w:val="clear" w:color="auto" w:fill="auto"/>
          </w:tcPr>
          <w:p w14:paraId="008E116E" w14:textId="77777777" w:rsidR="00DC145B" w:rsidRPr="00FD742B" w:rsidRDefault="00DC145B" w:rsidP="00DC145B">
            <w:pPr>
              <w:rPr>
                <w:rFonts w:cs="Arial"/>
                <w:b/>
                <w:bCs/>
                <w:sz w:val="17"/>
                <w:szCs w:val="17"/>
              </w:rPr>
            </w:pPr>
            <w:r w:rsidRPr="00986CEC">
              <w:rPr>
                <w:rFonts w:cs="Arial"/>
                <w:b/>
                <w:bCs/>
                <w:sz w:val="17"/>
                <w:szCs w:val="17"/>
              </w:rPr>
              <w:t>Positive cases in class where staff are not double vaccinated pose a risk to health</w:t>
            </w:r>
          </w:p>
        </w:tc>
        <w:tc>
          <w:tcPr>
            <w:tcW w:w="475" w:type="pct"/>
            <w:shd w:val="clear" w:color="auto" w:fill="auto"/>
          </w:tcPr>
          <w:p w14:paraId="653F505F" w14:textId="77777777" w:rsidR="00DC145B" w:rsidRPr="00D338A6" w:rsidRDefault="00DC145B" w:rsidP="00DC145B">
            <w:pPr>
              <w:pStyle w:val="Maintext"/>
              <w:jc w:val="center"/>
              <w:rPr>
                <w:rFonts w:cs="Arial"/>
              </w:rPr>
            </w:pPr>
          </w:p>
        </w:tc>
        <w:tc>
          <w:tcPr>
            <w:tcW w:w="1992" w:type="pct"/>
            <w:shd w:val="clear" w:color="auto" w:fill="auto"/>
          </w:tcPr>
          <w:p w14:paraId="48FB3B2F" w14:textId="77777777" w:rsidR="00DC145B" w:rsidRPr="00D338A6" w:rsidRDefault="00DC145B" w:rsidP="44E5940F">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School to request that all staff share their vaccination status to enable staff to be advised to isolate as appropriate should they be contacts of a positive ca</w:t>
            </w:r>
            <w:r w:rsidR="04297638" w:rsidRPr="00D338A6">
              <w:rPr>
                <w:rFonts w:ascii="Arial" w:hAnsi="Arial" w:cs="Arial"/>
                <w:sz w:val="17"/>
                <w:szCs w:val="17"/>
              </w:rPr>
              <w:t xml:space="preserve">se. If staff do not feel able to disclose this information this should be </w:t>
            </w:r>
            <w:r w:rsidR="57F99608" w:rsidRPr="00D338A6">
              <w:rPr>
                <w:rFonts w:ascii="Arial" w:hAnsi="Arial" w:cs="Arial"/>
                <w:sz w:val="17"/>
                <w:szCs w:val="17"/>
              </w:rPr>
              <w:t>recorded.</w:t>
            </w:r>
          </w:p>
        </w:tc>
        <w:tc>
          <w:tcPr>
            <w:tcW w:w="334" w:type="pct"/>
            <w:shd w:val="clear" w:color="auto" w:fill="auto"/>
          </w:tcPr>
          <w:p w14:paraId="691A43E0" w14:textId="77777777" w:rsidR="00DC145B" w:rsidRPr="00D338A6" w:rsidRDefault="00854FCE" w:rsidP="00DC145B">
            <w:pPr>
              <w:pStyle w:val="Maintext"/>
              <w:jc w:val="center"/>
              <w:rPr>
                <w:rFonts w:cs="Arial"/>
                <w:szCs w:val="17"/>
              </w:rPr>
            </w:pPr>
            <w:r w:rsidRPr="00D338A6">
              <w:rPr>
                <w:rFonts w:cs="Arial"/>
                <w:szCs w:val="17"/>
              </w:rPr>
              <w:t>Y/N/NA</w:t>
            </w:r>
          </w:p>
        </w:tc>
        <w:tc>
          <w:tcPr>
            <w:tcW w:w="969" w:type="pct"/>
            <w:shd w:val="clear" w:color="auto" w:fill="auto"/>
          </w:tcPr>
          <w:p w14:paraId="2FAAE55B" w14:textId="77777777" w:rsidR="00DC145B" w:rsidRPr="00D338A6" w:rsidRDefault="00DC145B" w:rsidP="00DC145B">
            <w:pPr>
              <w:rPr>
                <w:rFonts w:cs="Arial"/>
              </w:rPr>
            </w:pPr>
          </w:p>
        </w:tc>
        <w:tc>
          <w:tcPr>
            <w:tcW w:w="452" w:type="pct"/>
            <w:gridSpan w:val="2"/>
            <w:shd w:val="clear" w:color="auto" w:fill="auto"/>
          </w:tcPr>
          <w:p w14:paraId="4A2DAD00" w14:textId="77777777" w:rsidR="00DC145B" w:rsidRPr="00D338A6" w:rsidRDefault="00DC145B" w:rsidP="00DC145B">
            <w:pPr>
              <w:pStyle w:val="Maintext"/>
              <w:rPr>
                <w:rFonts w:cs="Arial"/>
              </w:rPr>
            </w:pPr>
          </w:p>
        </w:tc>
      </w:tr>
      <w:tr w:rsidR="00DC145B" w:rsidRPr="00D338A6" w14:paraId="7D7DA357"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5E61EDC5" w14:textId="77777777" w:rsidR="00DC145B" w:rsidRPr="00986CEC" w:rsidRDefault="00DC145B" w:rsidP="00DC145B">
            <w:pPr>
              <w:rPr>
                <w:rFonts w:cs="Arial"/>
                <w:b/>
                <w:bCs/>
                <w:color w:val="auto"/>
                <w:sz w:val="17"/>
                <w:szCs w:val="17"/>
              </w:rPr>
            </w:pPr>
            <w:r w:rsidRPr="00D338A6">
              <w:rPr>
                <w:rStyle w:val="normaltextrun"/>
                <w:rFonts w:cs="Arial"/>
                <w:b/>
                <w:bCs/>
                <w:color w:val="auto"/>
                <w:sz w:val="17"/>
                <w:szCs w:val="17"/>
                <w:bdr w:val="none" w:sz="0" w:space="0" w:color="auto" w:frame="1"/>
              </w:rPr>
              <w:t>Staff, pupils and parents are not aware of the school’s procedures (including on self-isolation and testing) should anyone display symptoms of COVID-19</w:t>
            </w:r>
          </w:p>
        </w:tc>
        <w:tc>
          <w:tcPr>
            <w:tcW w:w="475" w:type="pct"/>
            <w:shd w:val="clear" w:color="auto" w:fill="auto"/>
          </w:tcPr>
          <w:p w14:paraId="6DEB8EA8" w14:textId="77777777" w:rsidR="00DC145B" w:rsidRPr="00D338A6" w:rsidRDefault="00DC145B" w:rsidP="00DC145B">
            <w:pPr>
              <w:pStyle w:val="Maintext"/>
              <w:jc w:val="center"/>
              <w:rPr>
                <w:rFonts w:cs="Arial"/>
                <w:color w:val="auto"/>
              </w:rPr>
            </w:pPr>
          </w:p>
        </w:tc>
        <w:tc>
          <w:tcPr>
            <w:tcW w:w="1992" w:type="pct"/>
            <w:shd w:val="clear" w:color="auto" w:fill="auto"/>
          </w:tcPr>
          <w:p w14:paraId="00CCB90C" w14:textId="77777777" w:rsidR="00DC145B" w:rsidRPr="002C7E04" w:rsidRDefault="00DC145B" w:rsidP="486CF3FA">
            <w:pPr>
              <w:pStyle w:val="ListParagraph"/>
              <w:numPr>
                <w:ilvl w:val="0"/>
                <w:numId w:val="33"/>
              </w:numPr>
              <w:ind w:left="244" w:hanging="244"/>
              <w:rPr>
                <w:rFonts w:eastAsiaTheme="minorEastAsia" w:cs="Arial"/>
                <w:b/>
                <w:bCs/>
                <w:color w:val="auto"/>
              </w:rPr>
            </w:pPr>
            <w:r w:rsidRPr="00986CEC">
              <w:rPr>
                <w:rFonts w:cs="Arial"/>
                <w:color w:val="auto"/>
              </w:rPr>
              <w:t xml:space="preserve">Staff, </w:t>
            </w:r>
            <w:r w:rsidR="3AC66843" w:rsidRPr="00986CEC">
              <w:rPr>
                <w:rFonts w:cs="Arial"/>
                <w:color w:val="auto"/>
              </w:rPr>
              <w:t>pupils,</w:t>
            </w:r>
            <w:r w:rsidRPr="00FD742B">
              <w:rPr>
                <w:rFonts w:cs="Arial"/>
                <w:color w:val="auto"/>
              </w:rPr>
              <w:t xml:space="preserve"> and parents have received clear communications informing them of current government guidance and local authority process on the actions to take should anyone display symptoms of COVID-19 and how this will be implemented in the school.</w:t>
            </w:r>
          </w:p>
          <w:p w14:paraId="48E3B822" w14:textId="77777777" w:rsidR="00DC145B" w:rsidRPr="002C7E04" w:rsidRDefault="00DC145B" w:rsidP="00596B29">
            <w:pPr>
              <w:pStyle w:val="ListParagraph"/>
              <w:numPr>
                <w:ilvl w:val="0"/>
                <w:numId w:val="33"/>
              </w:numPr>
              <w:ind w:left="244" w:hanging="244"/>
              <w:rPr>
                <w:rFonts w:eastAsiaTheme="minorEastAsia" w:cs="Arial"/>
                <w:color w:val="auto"/>
              </w:rPr>
            </w:pPr>
            <w:r w:rsidRPr="002C7E04">
              <w:rPr>
                <w:rFonts w:cs="Arial"/>
                <w:color w:val="auto"/>
              </w:rPr>
              <w:t>This guidance has been explained to staff and pupils as part of the induction process.</w:t>
            </w:r>
          </w:p>
          <w:p w14:paraId="631BC1B9" w14:textId="77777777" w:rsidR="00DC145B" w:rsidRPr="00D338A6" w:rsidRDefault="00DC145B"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Any updates or changes to this guidance are communicated in a timely and effective way to all stakeholders.</w:t>
            </w:r>
          </w:p>
        </w:tc>
        <w:tc>
          <w:tcPr>
            <w:tcW w:w="334" w:type="pct"/>
            <w:shd w:val="clear" w:color="auto" w:fill="auto"/>
          </w:tcPr>
          <w:p w14:paraId="3AE3C58D"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4F1E88EA" w14:textId="77777777" w:rsidR="00DC145B" w:rsidRPr="00D338A6" w:rsidRDefault="00DC145B" w:rsidP="00DC145B">
            <w:pPr>
              <w:pStyle w:val="Maintext"/>
              <w:jc w:val="center"/>
              <w:rPr>
                <w:rFonts w:cs="Arial"/>
                <w:color w:val="auto"/>
                <w:szCs w:val="17"/>
              </w:rPr>
            </w:pPr>
          </w:p>
          <w:p w14:paraId="617758EA" w14:textId="77777777" w:rsidR="00DC145B" w:rsidRPr="00D338A6" w:rsidRDefault="00DC145B" w:rsidP="00DC145B">
            <w:pPr>
              <w:pStyle w:val="Maintext"/>
              <w:jc w:val="center"/>
              <w:rPr>
                <w:rFonts w:cs="Arial"/>
                <w:color w:val="auto"/>
                <w:szCs w:val="17"/>
              </w:rPr>
            </w:pPr>
          </w:p>
          <w:p w14:paraId="3A9AF607" w14:textId="77777777" w:rsidR="00DC145B" w:rsidRPr="00D338A6" w:rsidRDefault="00DC145B" w:rsidP="00DC145B">
            <w:pPr>
              <w:pStyle w:val="Maintext"/>
              <w:rPr>
                <w:rFonts w:cs="Arial"/>
                <w:color w:val="auto"/>
                <w:szCs w:val="17"/>
              </w:rPr>
            </w:pPr>
          </w:p>
          <w:p w14:paraId="65DD4F65"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763BC242" w14:textId="77777777" w:rsidR="00DC145B" w:rsidRPr="00D338A6" w:rsidRDefault="00DC145B" w:rsidP="00DC145B">
            <w:pPr>
              <w:pStyle w:val="Maintext"/>
              <w:jc w:val="center"/>
              <w:rPr>
                <w:rFonts w:cs="Arial"/>
                <w:color w:val="auto"/>
                <w:szCs w:val="17"/>
              </w:rPr>
            </w:pPr>
          </w:p>
          <w:p w14:paraId="6D9865BF" w14:textId="77777777" w:rsidR="00854FCE" w:rsidRPr="00D338A6" w:rsidRDefault="00854FCE" w:rsidP="00DC145B">
            <w:pPr>
              <w:pStyle w:val="Maintext"/>
              <w:jc w:val="center"/>
              <w:rPr>
                <w:rFonts w:cs="Arial"/>
                <w:color w:val="auto"/>
                <w:sz w:val="12"/>
                <w:szCs w:val="12"/>
              </w:rPr>
            </w:pPr>
          </w:p>
          <w:p w14:paraId="0A842F53"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0C183C07" w14:textId="77777777" w:rsidR="00DC145B" w:rsidRPr="00D338A6" w:rsidRDefault="00DC145B" w:rsidP="00DC145B">
            <w:pPr>
              <w:pStyle w:val="Maintext"/>
              <w:jc w:val="center"/>
              <w:rPr>
                <w:rFonts w:cs="Arial"/>
                <w:color w:val="auto"/>
                <w:szCs w:val="17"/>
              </w:rPr>
            </w:pPr>
          </w:p>
        </w:tc>
        <w:tc>
          <w:tcPr>
            <w:tcW w:w="969" w:type="pct"/>
            <w:shd w:val="clear" w:color="auto" w:fill="auto"/>
          </w:tcPr>
          <w:p w14:paraId="18C386DA" w14:textId="77777777" w:rsidR="00DC145B" w:rsidRPr="00D338A6" w:rsidRDefault="00DC145B" w:rsidP="00DC145B">
            <w:pPr>
              <w:rPr>
                <w:rFonts w:cs="Arial"/>
              </w:rPr>
            </w:pPr>
          </w:p>
        </w:tc>
        <w:tc>
          <w:tcPr>
            <w:tcW w:w="452" w:type="pct"/>
            <w:gridSpan w:val="2"/>
            <w:shd w:val="clear" w:color="auto" w:fill="auto"/>
          </w:tcPr>
          <w:p w14:paraId="2019166A" w14:textId="77777777" w:rsidR="00DC145B" w:rsidRPr="00D338A6" w:rsidRDefault="00DC145B" w:rsidP="00DC145B">
            <w:pPr>
              <w:pStyle w:val="Maintext"/>
              <w:rPr>
                <w:rFonts w:cs="Arial"/>
              </w:rPr>
            </w:pPr>
          </w:p>
        </w:tc>
      </w:tr>
      <w:tr w:rsidR="00DC145B" w:rsidRPr="00D338A6" w14:paraId="1C7AB423"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57F041B5" w14:textId="77777777" w:rsidR="00DC145B" w:rsidRPr="00986CEC" w:rsidRDefault="00DC145B" w:rsidP="00DC145B">
            <w:pPr>
              <w:rPr>
                <w:rFonts w:cs="Arial"/>
                <w:b/>
                <w:bCs/>
                <w:color w:val="auto"/>
                <w:sz w:val="17"/>
                <w:szCs w:val="17"/>
              </w:rPr>
            </w:pPr>
            <w:r w:rsidRPr="00D338A6">
              <w:rPr>
                <w:rFonts w:cs="Arial"/>
                <w:b/>
                <w:bCs/>
                <w:color w:val="auto"/>
                <w:sz w:val="17"/>
                <w:szCs w:val="17"/>
              </w:rPr>
              <w:t>Medical rooms are not adequately equipped or configured to maintain infection control</w:t>
            </w:r>
          </w:p>
        </w:tc>
        <w:tc>
          <w:tcPr>
            <w:tcW w:w="475" w:type="pct"/>
            <w:shd w:val="clear" w:color="auto" w:fill="auto"/>
          </w:tcPr>
          <w:p w14:paraId="37159565" w14:textId="77777777" w:rsidR="00DC145B" w:rsidRPr="00D338A6" w:rsidRDefault="00DC145B" w:rsidP="00DC145B">
            <w:pPr>
              <w:pStyle w:val="Maintext"/>
              <w:jc w:val="center"/>
              <w:rPr>
                <w:rFonts w:cs="Arial"/>
                <w:color w:val="auto"/>
              </w:rPr>
            </w:pPr>
          </w:p>
        </w:tc>
        <w:tc>
          <w:tcPr>
            <w:tcW w:w="1992" w:type="pct"/>
            <w:shd w:val="clear" w:color="auto" w:fill="auto"/>
          </w:tcPr>
          <w:p w14:paraId="521118F6" w14:textId="77777777" w:rsidR="00DC145B" w:rsidRPr="00D338A6" w:rsidRDefault="00DC145B" w:rsidP="00596B29">
            <w:pPr>
              <w:pStyle w:val="ListParagraph"/>
              <w:numPr>
                <w:ilvl w:val="0"/>
                <w:numId w:val="15"/>
              </w:numPr>
              <w:rPr>
                <w:rFonts w:eastAsiaTheme="minorEastAsia" w:cs="Arial"/>
                <w:color w:val="auto"/>
                <w:szCs w:val="17"/>
              </w:rPr>
            </w:pPr>
            <w:r w:rsidRPr="00D338A6">
              <w:rPr>
                <w:rFonts w:cs="Arial"/>
                <w:color w:val="auto"/>
                <w:szCs w:val="17"/>
              </w:rPr>
              <w:t xml:space="preserve">Social distancing provisions and PPE </w:t>
            </w:r>
            <w:r w:rsidR="00F856B6" w:rsidRPr="00D338A6">
              <w:rPr>
                <w:rFonts w:cs="Arial"/>
                <w:color w:val="auto"/>
                <w:szCs w:val="17"/>
              </w:rPr>
              <w:t>(</w:t>
            </w:r>
            <w:r w:rsidRPr="00D338A6">
              <w:rPr>
                <w:rFonts w:cs="Arial"/>
                <w:color w:val="auto"/>
                <w:szCs w:val="17"/>
              </w:rPr>
              <w:t>where needed for personal care</w:t>
            </w:r>
            <w:r w:rsidR="00F856B6" w:rsidRPr="00D338A6">
              <w:rPr>
                <w:rFonts w:cs="Arial"/>
                <w:color w:val="auto"/>
                <w:szCs w:val="17"/>
              </w:rPr>
              <w:t>)</w:t>
            </w:r>
            <w:r w:rsidRPr="00D338A6">
              <w:rPr>
                <w:rFonts w:cs="Arial"/>
                <w:color w:val="auto"/>
                <w:szCs w:val="17"/>
              </w:rPr>
              <w:t xml:space="preserve"> are in place for medical rooms. </w:t>
            </w:r>
          </w:p>
          <w:p w14:paraId="74F763F7" w14:textId="77777777" w:rsidR="00DC145B" w:rsidRPr="00D338A6" w:rsidRDefault="00DC145B" w:rsidP="00596B29">
            <w:pPr>
              <w:pStyle w:val="ListParagraph"/>
              <w:numPr>
                <w:ilvl w:val="0"/>
                <w:numId w:val="15"/>
              </w:numPr>
              <w:rPr>
                <w:rFonts w:eastAsiaTheme="minorEastAsia" w:cs="Arial"/>
                <w:color w:val="auto"/>
                <w:szCs w:val="17"/>
              </w:rPr>
            </w:pPr>
            <w:r w:rsidRPr="00D338A6">
              <w:rPr>
                <w:rFonts w:cs="Arial"/>
                <w:color w:val="auto"/>
                <w:szCs w:val="17"/>
              </w:rPr>
              <w:t>Additional rooms are designated for pupils with suspected COVID-19 whilst collection is arranged.</w:t>
            </w:r>
          </w:p>
          <w:p w14:paraId="51C2E953" w14:textId="77777777" w:rsidR="00DC145B" w:rsidRPr="004D7C1E" w:rsidRDefault="00DC145B" w:rsidP="00596B29">
            <w:pPr>
              <w:pStyle w:val="NormalWeb"/>
              <w:numPr>
                <w:ilvl w:val="0"/>
                <w:numId w:val="3"/>
              </w:numPr>
              <w:spacing w:before="0" w:beforeAutospacing="0" w:after="0" w:afterAutospacing="0"/>
              <w:rPr>
                <w:rFonts w:ascii="Arial" w:hAnsi="Arial" w:cs="Arial"/>
                <w:sz w:val="17"/>
                <w:szCs w:val="17"/>
              </w:rPr>
            </w:pPr>
            <w:r w:rsidRPr="00D338A6">
              <w:rPr>
                <w:rFonts w:ascii="Arial" w:eastAsia="Arial" w:hAnsi="Arial" w:cs="Arial"/>
                <w:sz w:val="17"/>
                <w:szCs w:val="17"/>
              </w:rPr>
              <w:t>Procedures are in place for medical rooms to be cleaned after suspected COVID-19 cases, along with other affected areas, including toilets.</w:t>
            </w:r>
            <w:r w:rsidRPr="006B69B5">
              <w:rPr>
                <w:rFonts w:ascii="Arial" w:hAnsi="Arial" w:cs="Arial"/>
                <w:szCs w:val="17"/>
              </w:rPr>
              <w:t xml:space="preserve"> </w:t>
            </w:r>
          </w:p>
        </w:tc>
        <w:tc>
          <w:tcPr>
            <w:tcW w:w="334" w:type="pct"/>
            <w:shd w:val="clear" w:color="auto" w:fill="auto"/>
          </w:tcPr>
          <w:p w14:paraId="3D7DF2E3" w14:textId="77777777" w:rsidR="00DC145B" w:rsidRPr="001D40A1" w:rsidRDefault="00DC145B" w:rsidP="00DC145B">
            <w:pPr>
              <w:pStyle w:val="Maintext"/>
              <w:jc w:val="center"/>
              <w:rPr>
                <w:rFonts w:cs="Arial"/>
                <w:color w:val="auto"/>
                <w:szCs w:val="17"/>
              </w:rPr>
            </w:pPr>
            <w:r w:rsidRPr="001D40A1">
              <w:rPr>
                <w:rFonts w:cs="Arial"/>
                <w:color w:val="auto"/>
                <w:szCs w:val="17"/>
              </w:rPr>
              <w:t>Y/N/NA</w:t>
            </w:r>
          </w:p>
          <w:p w14:paraId="23DBD139" w14:textId="77777777" w:rsidR="00DC145B" w:rsidRPr="006B67BB" w:rsidRDefault="00DC145B" w:rsidP="00F856B6">
            <w:pPr>
              <w:pStyle w:val="Maintext"/>
              <w:rPr>
                <w:rFonts w:cs="Arial"/>
                <w:color w:val="auto"/>
                <w:szCs w:val="17"/>
              </w:rPr>
            </w:pPr>
          </w:p>
          <w:p w14:paraId="42F63A9E" w14:textId="77777777" w:rsidR="00DC145B" w:rsidRPr="006B67BB" w:rsidRDefault="00DC145B" w:rsidP="00DC145B">
            <w:pPr>
              <w:pStyle w:val="Maintext"/>
              <w:jc w:val="center"/>
              <w:rPr>
                <w:rFonts w:cs="Arial"/>
                <w:color w:val="auto"/>
                <w:szCs w:val="17"/>
              </w:rPr>
            </w:pPr>
            <w:r w:rsidRPr="006B67BB">
              <w:rPr>
                <w:rFonts w:cs="Arial"/>
                <w:color w:val="auto"/>
                <w:szCs w:val="17"/>
              </w:rPr>
              <w:t>Y/N/NA</w:t>
            </w:r>
          </w:p>
          <w:p w14:paraId="7B33A11A" w14:textId="77777777" w:rsidR="00DC145B" w:rsidRPr="006B67BB" w:rsidRDefault="00DC145B" w:rsidP="00F856B6">
            <w:pPr>
              <w:pStyle w:val="Maintext"/>
              <w:rPr>
                <w:rFonts w:cs="Arial"/>
                <w:color w:val="auto"/>
                <w:szCs w:val="17"/>
              </w:rPr>
            </w:pPr>
          </w:p>
          <w:p w14:paraId="06B85D42" w14:textId="77777777" w:rsidR="00DC145B" w:rsidRPr="0062385C" w:rsidRDefault="00DC145B" w:rsidP="00DC145B">
            <w:pPr>
              <w:pStyle w:val="Maintext"/>
              <w:jc w:val="center"/>
              <w:rPr>
                <w:rFonts w:cs="Arial"/>
                <w:color w:val="auto"/>
                <w:szCs w:val="17"/>
              </w:rPr>
            </w:pPr>
            <w:r w:rsidRPr="0062385C">
              <w:rPr>
                <w:rFonts w:cs="Arial"/>
                <w:color w:val="auto"/>
                <w:szCs w:val="17"/>
              </w:rPr>
              <w:t>Y/N/NA</w:t>
            </w:r>
          </w:p>
        </w:tc>
        <w:tc>
          <w:tcPr>
            <w:tcW w:w="969" w:type="pct"/>
            <w:shd w:val="clear" w:color="auto" w:fill="auto"/>
          </w:tcPr>
          <w:p w14:paraId="69DE555C" w14:textId="77777777" w:rsidR="00DC145B" w:rsidRPr="0062385C" w:rsidRDefault="00DC145B" w:rsidP="00DC145B">
            <w:pPr>
              <w:rPr>
                <w:rFonts w:cs="Arial"/>
              </w:rPr>
            </w:pPr>
          </w:p>
        </w:tc>
        <w:tc>
          <w:tcPr>
            <w:tcW w:w="452" w:type="pct"/>
            <w:gridSpan w:val="2"/>
            <w:shd w:val="clear" w:color="auto" w:fill="auto"/>
          </w:tcPr>
          <w:p w14:paraId="117DA6F5" w14:textId="77777777" w:rsidR="00DC145B" w:rsidRPr="00475DB5" w:rsidRDefault="00DC145B" w:rsidP="00DC145B">
            <w:pPr>
              <w:pStyle w:val="Maintext"/>
              <w:rPr>
                <w:rFonts w:cs="Arial"/>
              </w:rPr>
            </w:pPr>
          </w:p>
        </w:tc>
      </w:tr>
      <w:tr w:rsidR="00DC145B" w:rsidRPr="00D338A6" w14:paraId="165C98D1" w14:textId="77777777" w:rsidTr="00A4190B">
        <w:trPr>
          <w:cnfStyle w:val="000000010000" w:firstRow="0" w:lastRow="0" w:firstColumn="0" w:lastColumn="0" w:oddVBand="0" w:evenVBand="0" w:oddHBand="0" w:evenHBand="1" w:firstRowFirstColumn="0" w:firstRowLastColumn="0" w:lastRowFirstColumn="0" w:lastRowLastColumn="0"/>
          <w:trHeight w:val="296"/>
        </w:trPr>
        <w:tc>
          <w:tcPr>
            <w:tcW w:w="778" w:type="pct"/>
            <w:shd w:val="clear" w:color="auto" w:fill="auto"/>
          </w:tcPr>
          <w:p w14:paraId="2A5D5FDC" w14:textId="77777777" w:rsidR="006574E1" w:rsidRPr="00986CEC" w:rsidRDefault="006574E1" w:rsidP="00DC145B">
            <w:pPr>
              <w:rPr>
                <w:rFonts w:cs="Arial"/>
                <w:b/>
                <w:bCs/>
                <w:sz w:val="17"/>
                <w:szCs w:val="17"/>
                <w:u w:val="single"/>
              </w:rPr>
            </w:pPr>
            <w:r w:rsidRPr="00986CEC">
              <w:rPr>
                <w:rFonts w:cs="Arial"/>
                <w:b/>
                <w:bCs/>
                <w:sz w:val="17"/>
                <w:szCs w:val="17"/>
                <w:u w:val="single"/>
              </w:rPr>
              <w:t>Secondary only</w:t>
            </w:r>
          </w:p>
          <w:p w14:paraId="5B3336CA" w14:textId="77777777" w:rsidR="00DC145B" w:rsidRPr="002C7E04" w:rsidRDefault="00DC145B" w:rsidP="00DC145B">
            <w:pPr>
              <w:rPr>
                <w:rFonts w:cs="Arial"/>
                <w:b/>
                <w:bCs/>
                <w:sz w:val="17"/>
                <w:szCs w:val="17"/>
              </w:rPr>
            </w:pPr>
            <w:r w:rsidRPr="00FD742B">
              <w:rPr>
                <w:rFonts w:cs="Arial"/>
                <w:b/>
                <w:bCs/>
                <w:sz w:val="17"/>
                <w:szCs w:val="17"/>
              </w:rPr>
              <w:t>Asymptomatic testing is not set up for the start of term</w:t>
            </w:r>
            <w:r w:rsidR="555E3583" w:rsidRPr="002C7E04">
              <w:rPr>
                <w:rFonts w:cs="Arial"/>
                <w:b/>
                <w:bCs/>
                <w:sz w:val="17"/>
                <w:szCs w:val="17"/>
              </w:rPr>
              <w:t xml:space="preserve"> </w:t>
            </w:r>
          </w:p>
        </w:tc>
        <w:tc>
          <w:tcPr>
            <w:tcW w:w="475" w:type="pct"/>
            <w:shd w:val="clear" w:color="auto" w:fill="auto"/>
          </w:tcPr>
          <w:p w14:paraId="56C9C23E" w14:textId="77777777" w:rsidR="00DC145B" w:rsidRPr="00D338A6" w:rsidRDefault="00DC145B" w:rsidP="00DC145B">
            <w:pPr>
              <w:pStyle w:val="Maintext"/>
              <w:jc w:val="center"/>
              <w:rPr>
                <w:rFonts w:cs="Arial"/>
              </w:rPr>
            </w:pPr>
          </w:p>
        </w:tc>
        <w:tc>
          <w:tcPr>
            <w:tcW w:w="1992" w:type="pct"/>
            <w:shd w:val="clear" w:color="auto" w:fill="auto"/>
          </w:tcPr>
          <w:p w14:paraId="152D9CB8" w14:textId="77777777" w:rsidR="00DC145B" w:rsidRPr="00D338A6" w:rsidRDefault="00DC145B"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The importance of asymptomatic testing is communicated and understood by all stakeholders.</w:t>
            </w:r>
          </w:p>
          <w:p w14:paraId="11E1EA4E" w14:textId="77777777" w:rsidR="00DA3103" w:rsidRDefault="00DC145B" w:rsidP="00DA3103">
            <w:pPr>
              <w:pStyle w:val="NormalWeb"/>
              <w:numPr>
                <w:ilvl w:val="0"/>
                <w:numId w:val="3"/>
              </w:numPr>
              <w:spacing w:before="0" w:beforeAutospacing="0" w:after="0" w:afterAutospacing="0"/>
              <w:rPr>
                <w:rFonts w:ascii="Arial" w:hAnsi="Arial" w:cs="Arial"/>
                <w:sz w:val="17"/>
                <w:szCs w:val="17"/>
              </w:rPr>
            </w:pPr>
            <w:r w:rsidRPr="006B69B5">
              <w:rPr>
                <w:rFonts w:ascii="Arial" w:hAnsi="Arial" w:cs="Arial"/>
                <w:sz w:val="17"/>
                <w:szCs w:val="17"/>
                <w:highlight w:val="yellow"/>
              </w:rPr>
              <w:t xml:space="preserve">All secondary school pupils (with parental consent) </w:t>
            </w:r>
            <w:r w:rsidR="008A2A15" w:rsidRPr="006B69B5">
              <w:rPr>
                <w:rFonts w:ascii="Arial" w:hAnsi="Arial" w:cs="Arial"/>
                <w:sz w:val="17"/>
                <w:szCs w:val="17"/>
                <w:highlight w:val="yellow"/>
              </w:rPr>
              <w:t xml:space="preserve">should take 1 </w:t>
            </w:r>
            <w:r w:rsidRPr="006B69B5">
              <w:rPr>
                <w:rFonts w:ascii="Arial" w:hAnsi="Arial" w:cs="Arial"/>
                <w:sz w:val="17"/>
                <w:szCs w:val="17"/>
                <w:highlight w:val="yellow"/>
              </w:rPr>
              <w:t xml:space="preserve"> on-site test</w:t>
            </w:r>
            <w:r w:rsidR="008A2A15" w:rsidRPr="006B69B5">
              <w:rPr>
                <w:rFonts w:ascii="Arial" w:hAnsi="Arial" w:cs="Arial"/>
                <w:sz w:val="17"/>
                <w:szCs w:val="17"/>
                <w:highlight w:val="yellow"/>
              </w:rPr>
              <w:t xml:space="preserve"> at the start of the spring term in their school asymptomatic test site</w:t>
            </w:r>
            <w:r w:rsidRPr="006B69B5">
              <w:rPr>
                <w:rFonts w:ascii="Arial" w:hAnsi="Arial" w:cs="Arial"/>
                <w:sz w:val="17"/>
                <w:szCs w:val="17"/>
                <w:highlight w:val="yellow"/>
              </w:rPr>
              <w:t xml:space="preserve">, </w:t>
            </w:r>
            <w:r w:rsidR="008A2A15" w:rsidRPr="006B69B5">
              <w:rPr>
                <w:rFonts w:ascii="Arial" w:hAnsi="Arial" w:cs="Arial"/>
                <w:sz w:val="17"/>
                <w:szCs w:val="17"/>
                <w:highlight w:val="yellow"/>
              </w:rPr>
              <w:t>followed by one LFD self-test at home 3 – 4 days after their on-site test.</w:t>
            </w:r>
            <w:r w:rsidR="008A2A15" w:rsidRPr="00D338A6">
              <w:rPr>
                <w:rFonts w:ascii="Arial" w:hAnsi="Arial" w:cs="Arial"/>
                <w:sz w:val="17"/>
                <w:szCs w:val="17"/>
              </w:rPr>
              <w:t xml:space="preserve"> </w:t>
            </w:r>
          </w:p>
          <w:p w14:paraId="22E6734D" w14:textId="77777777" w:rsidR="00DA3103" w:rsidRPr="00DA3103" w:rsidRDefault="00DA3103" w:rsidP="00DA3103">
            <w:pPr>
              <w:pStyle w:val="NormalWeb"/>
              <w:numPr>
                <w:ilvl w:val="0"/>
                <w:numId w:val="3"/>
              </w:numPr>
              <w:spacing w:before="0" w:beforeAutospacing="0" w:after="0" w:afterAutospacing="0"/>
              <w:rPr>
                <w:rFonts w:ascii="Arial" w:hAnsi="Arial" w:cs="Arial"/>
                <w:sz w:val="17"/>
                <w:szCs w:val="17"/>
                <w:highlight w:val="yellow"/>
              </w:rPr>
            </w:pPr>
            <w:r w:rsidRPr="00DA3103">
              <w:rPr>
                <w:rFonts w:ascii="Arial" w:hAnsi="Arial" w:cs="Arial"/>
                <w:color w:val="0B0C0C"/>
                <w:sz w:val="17"/>
                <w:szCs w:val="17"/>
                <w:highlight w:val="yellow"/>
              </w:rPr>
              <w:t xml:space="preserve">Secondary schools will have the option to stagger the return to school for the first week to accommodate on-site testing. </w:t>
            </w:r>
          </w:p>
          <w:p w14:paraId="7DE216F4" w14:textId="77777777" w:rsidR="00DA3103" w:rsidRPr="00DA3103" w:rsidRDefault="00DA3103" w:rsidP="00DA3103">
            <w:pPr>
              <w:pStyle w:val="NormalWeb"/>
              <w:numPr>
                <w:ilvl w:val="0"/>
                <w:numId w:val="3"/>
              </w:numPr>
              <w:spacing w:before="0" w:beforeAutospacing="0" w:after="0" w:afterAutospacing="0"/>
              <w:rPr>
                <w:rFonts w:ascii="Arial" w:hAnsi="Arial" w:cs="Arial"/>
                <w:sz w:val="17"/>
                <w:szCs w:val="17"/>
                <w:highlight w:val="yellow"/>
              </w:rPr>
            </w:pPr>
            <w:r w:rsidRPr="00DA3103">
              <w:rPr>
                <w:rFonts w:ascii="Arial" w:hAnsi="Arial" w:cs="Arial"/>
                <w:color w:val="0B0C0C"/>
                <w:sz w:val="17"/>
                <w:szCs w:val="17"/>
                <w:highlight w:val="yellow"/>
              </w:rPr>
              <w:t xml:space="preserve">Schools have the flexibility to consider how best to deliver the one test on return according to their circumstances. </w:t>
            </w:r>
          </w:p>
          <w:p w14:paraId="65978181" w14:textId="77777777" w:rsidR="00DA3103" w:rsidRDefault="00DC145B" w:rsidP="00DA3103">
            <w:pPr>
              <w:pStyle w:val="NormalWeb"/>
              <w:numPr>
                <w:ilvl w:val="0"/>
                <w:numId w:val="3"/>
              </w:numPr>
              <w:spacing w:before="0" w:beforeAutospacing="0" w:after="0" w:afterAutospacing="0"/>
              <w:rPr>
                <w:rFonts w:ascii="Arial" w:hAnsi="Arial" w:cs="Arial"/>
                <w:sz w:val="17"/>
                <w:szCs w:val="17"/>
              </w:rPr>
            </w:pPr>
            <w:r w:rsidRPr="006B69B5">
              <w:rPr>
                <w:rFonts w:ascii="Arial" w:hAnsi="Arial" w:cs="Arial"/>
                <w:sz w:val="17"/>
                <w:szCs w:val="17"/>
                <w:highlight w:val="yellow"/>
              </w:rPr>
              <w:t xml:space="preserve">Procedure and process are communicated, </w:t>
            </w:r>
            <w:r w:rsidR="561BA7C4" w:rsidRPr="006B69B5">
              <w:rPr>
                <w:rFonts w:ascii="Arial" w:hAnsi="Arial" w:cs="Arial"/>
                <w:sz w:val="17"/>
                <w:szCs w:val="17"/>
                <w:highlight w:val="yellow"/>
              </w:rPr>
              <w:t>understood,</w:t>
            </w:r>
            <w:r w:rsidRPr="006B69B5">
              <w:rPr>
                <w:rFonts w:ascii="Arial" w:hAnsi="Arial" w:cs="Arial"/>
                <w:sz w:val="17"/>
                <w:szCs w:val="17"/>
                <w:highlight w:val="yellow"/>
              </w:rPr>
              <w:t xml:space="preserve"> and followed by pupils, </w:t>
            </w:r>
            <w:r w:rsidR="7C893772" w:rsidRPr="006B69B5">
              <w:rPr>
                <w:rFonts w:ascii="Arial" w:hAnsi="Arial" w:cs="Arial"/>
                <w:sz w:val="17"/>
                <w:szCs w:val="17"/>
                <w:highlight w:val="yellow"/>
              </w:rPr>
              <w:t>parents,</w:t>
            </w:r>
            <w:r w:rsidRPr="006B69B5">
              <w:rPr>
                <w:rFonts w:ascii="Arial" w:hAnsi="Arial" w:cs="Arial"/>
                <w:sz w:val="17"/>
                <w:szCs w:val="17"/>
                <w:highlight w:val="yellow"/>
              </w:rPr>
              <w:t xml:space="preserve"> and staff</w:t>
            </w:r>
            <w:r w:rsidRPr="00D338A6">
              <w:rPr>
                <w:rFonts w:ascii="Arial" w:hAnsi="Arial" w:cs="Arial"/>
                <w:sz w:val="17"/>
                <w:szCs w:val="17"/>
              </w:rPr>
              <w:t>.</w:t>
            </w:r>
          </w:p>
          <w:p w14:paraId="00501D3D" w14:textId="77777777" w:rsidR="00DA3103" w:rsidRPr="00DA3103" w:rsidRDefault="00DA3103" w:rsidP="00DA3103">
            <w:pPr>
              <w:pStyle w:val="NormalWeb"/>
              <w:numPr>
                <w:ilvl w:val="0"/>
                <w:numId w:val="3"/>
              </w:numPr>
              <w:spacing w:before="0" w:beforeAutospacing="0" w:after="0" w:afterAutospacing="0"/>
              <w:rPr>
                <w:rFonts w:ascii="Arial" w:hAnsi="Arial" w:cs="Arial"/>
                <w:sz w:val="17"/>
                <w:szCs w:val="17"/>
                <w:highlight w:val="yellow"/>
              </w:rPr>
            </w:pPr>
            <w:r w:rsidRPr="00DA3103">
              <w:rPr>
                <w:rFonts w:ascii="Arial" w:hAnsi="Arial" w:cs="Arial"/>
                <w:sz w:val="17"/>
                <w:szCs w:val="17"/>
                <w:highlight w:val="yellow"/>
              </w:rPr>
              <w:t>The code to use is the ‘Y’ code for the year groups not expected to attend on that particular day.</w:t>
            </w:r>
          </w:p>
          <w:p w14:paraId="1C7E6BCD" w14:textId="77777777" w:rsidR="00DC145B" w:rsidRPr="00D338A6" w:rsidRDefault="00DC145B"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Staff are identified in Secondary schools to implement the governments on-site testing requirements and are fully trained.</w:t>
            </w:r>
          </w:p>
          <w:p w14:paraId="38FA6B9F" w14:textId="77777777" w:rsidR="00DC145B" w:rsidRPr="00D338A6" w:rsidRDefault="00DC145B"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Operational procedures are followed.</w:t>
            </w:r>
          </w:p>
          <w:p w14:paraId="79FF73F2" w14:textId="77777777" w:rsidR="00DC145B" w:rsidRPr="00D338A6" w:rsidRDefault="00DC145B" w:rsidP="00596B29">
            <w:pPr>
              <w:pStyle w:val="NormalWeb"/>
              <w:numPr>
                <w:ilvl w:val="0"/>
                <w:numId w:val="3"/>
              </w:numPr>
              <w:spacing w:before="0" w:beforeAutospacing="0" w:after="0" w:afterAutospacing="0"/>
              <w:rPr>
                <w:rFonts w:ascii="Arial" w:hAnsi="Arial" w:cs="Arial"/>
                <w:sz w:val="17"/>
                <w:szCs w:val="17"/>
              </w:rPr>
            </w:pPr>
            <w:r w:rsidRPr="006B69B5">
              <w:rPr>
                <w:rFonts w:ascii="Arial" w:hAnsi="Arial" w:cs="Arial"/>
                <w:sz w:val="17"/>
                <w:szCs w:val="17"/>
                <w:highlight w:val="yellow"/>
              </w:rPr>
              <w:t>Pupils then continue to test twice weekly</w:t>
            </w:r>
            <w:r w:rsidR="008A2A15" w:rsidRPr="006B69B5">
              <w:rPr>
                <w:rFonts w:ascii="Arial" w:hAnsi="Arial" w:cs="Arial"/>
                <w:sz w:val="17"/>
                <w:szCs w:val="17"/>
                <w:highlight w:val="yellow"/>
              </w:rPr>
              <w:t xml:space="preserve"> in line with government guidance until </w:t>
            </w:r>
            <w:r w:rsidRPr="006B69B5">
              <w:rPr>
                <w:rFonts w:ascii="Arial" w:hAnsi="Arial" w:cs="Arial"/>
                <w:sz w:val="17"/>
                <w:szCs w:val="17"/>
                <w:highlight w:val="yellow"/>
              </w:rPr>
              <w:t xml:space="preserve"> reviewed.</w:t>
            </w:r>
          </w:p>
          <w:p w14:paraId="58100C2A" w14:textId="77777777" w:rsidR="00093388" w:rsidRPr="00D338A6" w:rsidRDefault="00093388" w:rsidP="00596B29">
            <w:pPr>
              <w:pStyle w:val="ListParagraph"/>
              <w:numPr>
                <w:ilvl w:val="0"/>
                <w:numId w:val="3"/>
              </w:numPr>
              <w:rPr>
                <w:rFonts w:cs="Arial"/>
                <w:b/>
                <w:bCs/>
                <w:sz w:val="20"/>
                <w:szCs w:val="20"/>
              </w:rPr>
            </w:pPr>
            <w:r w:rsidRPr="00D338A6">
              <w:rPr>
                <w:rFonts w:cs="Arial"/>
              </w:rPr>
              <w:t xml:space="preserve">All schools have a Lateral Flow Testing risk assessment in place for the provision, </w:t>
            </w:r>
            <w:r w:rsidR="12E9DEBF" w:rsidRPr="00D338A6">
              <w:rPr>
                <w:rFonts w:cs="Arial"/>
              </w:rPr>
              <w:t>supply,</w:t>
            </w:r>
            <w:r w:rsidRPr="00D338A6">
              <w:rPr>
                <w:rFonts w:cs="Arial"/>
              </w:rPr>
              <w:t xml:space="preserve"> and storage for home Lateral Flow Device Tests</w:t>
            </w:r>
            <w:r w:rsidRPr="00D338A6">
              <w:rPr>
                <w:rFonts w:cs="Arial"/>
                <w:sz w:val="20"/>
                <w:szCs w:val="20"/>
              </w:rPr>
              <w:t>.</w:t>
            </w:r>
            <w:r w:rsidRPr="00D338A6">
              <w:rPr>
                <w:rFonts w:cs="Arial"/>
                <w:b/>
                <w:bCs/>
                <w:sz w:val="20"/>
                <w:szCs w:val="20"/>
              </w:rPr>
              <w:t xml:space="preserve"> </w:t>
            </w:r>
          </w:p>
          <w:p w14:paraId="7AAF8DD5" w14:textId="77777777" w:rsidR="00085330" w:rsidRPr="00D338A6" w:rsidRDefault="00595480" w:rsidP="00596B29">
            <w:pPr>
              <w:pStyle w:val="ListParagraph"/>
              <w:numPr>
                <w:ilvl w:val="0"/>
                <w:numId w:val="3"/>
              </w:numPr>
              <w:spacing w:line="259" w:lineRule="auto"/>
              <w:rPr>
                <w:rFonts w:cs="Arial"/>
                <w:b/>
                <w:bCs/>
                <w:szCs w:val="17"/>
              </w:rPr>
            </w:pPr>
            <w:r w:rsidRPr="00D338A6">
              <w:rPr>
                <w:rFonts w:cs="Arial"/>
                <w:szCs w:val="17"/>
              </w:rPr>
              <w:t>A small on-site LFD test centre should be maintained in secondary schools to allow for those unable to take LFD test at home on site.</w:t>
            </w:r>
          </w:p>
          <w:p w14:paraId="3BE117C5" w14:textId="77777777" w:rsidR="00DC145B" w:rsidRPr="00D338A6" w:rsidRDefault="00DC145B"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 xml:space="preserve">Pupils and parents and carers understand the importance of twice weekly testing </w:t>
            </w:r>
            <w:r w:rsidR="505A5BC7" w:rsidRPr="00D338A6">
              <w:rPr>
                <w:rFonts w:ascii="Arial" w:hAnsi="Arial" w:cs="Arial"/>
                <w:sz w:val="17"/>
                <w:szCs w:val="17"/>
              </w:rPr>
              <w:t>at</w:t>
            </w:r>
            <w:r w:rsidRPr="00D338A6">
              <w:rPr>
                <w:rFonts w:ascii="Arial" w:hAnsi="Arial" w:cs="Arial"/>
                <w:sz w:val="17"/>
                <w:szCs w:val="17"/>
              </w:rPr>
              <w:t xml:space="preserve"> home for pupils and all procedures are followed.</w:t>
            </w:r>
          </w:p>
          <w:p w14:paraId="4559AFEA" w14:textId="77777777" w:rsidR="00DC145B" w:rsidRPr="00D338A6" w:rsidRDefault="00DC145B"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Home testing kits are available for all pupils with parental consent.</w:t>
            </w:r>
          </w:p>
          <w:p w14:paraId="1CBE8B90" w14:textId="77777777" w:rsidR="00DC145B" w:rsidRPr="00D338A6" w:rsidRDefault="00DC145B" w:rsidP="486CF3FA">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Pupils with a positive LFD test result should self-isolate in line with the stay at home guidance. They will also need to get a free PCR test to check if they have COVID-19.</w:t>
            </w:r>
          </w:p>
          <w:p w14:paraId="54FCC7D6" w14:textId="77777777" w:rsidR="00DC145B" w:rsidRPr="00D338A6" w:rsidRDefault="00DC145B"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Close contacts will be identified via NHS Test and Trace.</w:t>
            </w:r>
          </w:p>
        </w:tc>
        <w:tc>
          <w:tcPr>
            <w:tcW w:w="334" w:type="pct"/>
            <w:shd w:val="clear" w:color="auto" w:fill="auto"/>
          </w:tcPr>
          <w:p w14:paraId="008B4340" w14:textId="77777777" w:rsidR="00085330" w:rsidRPr="00D338A6" w:rsidRDefault="00085330" w:rsidP="003B48F3">
            <w:pPr>
              <w:pStyle w:val="Maintext"/>
              <w:spacing w:line="276" w:lineRule="auto"/>
              <w:jc w:val="center"/>
              <w:rPr>
                <w:rFonts w:cs="Arial"/>
                <w:color w:val="auto"/>
              </w:rPr>
            </w:pPr>
            <w:r w:rsidRPr="00D338A6">
              <w:rPr>
                <w:rFonts w:cs="Arial"/>
                <w:color w:val="auto"/>
              </w:rPr>
              <w:t>Y/N/NA</w:t>
            </w:r>
          </w:p>
          <w:p w14:paraId="799F8DF1" w14:textId="77777777" w:rsidR="00085330" w:rsidRPr="00D338A6" w:rsidRDefault="00085330" w:rsidP="00085330">
            <w:pPr>
              <w:pStyle w:val="Maintext"/>
              <w:spacing w:line="276" w:lineRule="auto"/>
              <w:jc w:val="center"/>
              <w:rPr>
                <w:rFonts w:cs="Arial"/>
                <w:color w:val="auto"/>
                <w:szCs w:val="17"/>
              </w:rPr>
            </w:pPr>
          </w:p>
          <w:p w14:paraId="79155062"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41B9B251" w14:textId="77777777" w:rsidR="00F856B6" w:rsidRDefault="00F856B6" w:rsidP="00A4190B">
            <w:pPr>
              <w:pStyle w:val="Maintext"/>
              <w:spacing w:line="276" w:lineRule="auto"/>
              <w:rPr>
                <w:rFonts w:cs="Arial"/>
                <w:color w:val="auto"/>
                <w:szCs w:val="17"/>
              </w:rPr>
            </w:pPr>
          </w:p>
          <w:p w14:paraId="0BFAAADD" w14:textId="77777777" w:rsidR="00A4190B" w:rsidRPr="00D338A6" w:rsidRDefault="00A4190B" w:rsidP="00A4190B">
            <w:pPr>
              <w:pStyle w:val="Maintext"/>
              <w:spacing w:line="276" w:lineRule="auto"/>
              <w:rPr>
                <w:rFonts w:cs="Arial"/>
                <w:color w:val="auto"/>
                <w:szCs w:val="17"/>
              </w:rPr>
            </w:pPr>
          </w:p>
          <w:p w14:paraId="2A79A72B" w14:textId="77777777" w:rsidR="00F856B6" w:rsidRPr="00D338A6" w:rsidRDefault="00F856B6" w:rsidP="00085330">
            <w:pPr>
              <w:pStyle w:val="Maintext"/>
              <w:spacing w:line="276" w:lineRule="auto"/>
              <w:jc w:val="center"/>
              <w:rPr>
                <w:rFonts w:cs="Arial"/>
                <w:color w:val="auto"/>
                <w:sz w:val="10"/>
                <w:szCs w:val="10"/>
              </w:rPr>
            </w:pPr>
          </w:p>
          <w:p w14:paraId="180EF005" w14:textId="77777777" w:rsidR="00085330" w:rsidRPr="00A4190B" w:rsidRDefault="00085330" w:rsidP="00A4190B">
            <w:pPr>
              <w:pStyle w:val="Maintext"/>
              <w:jc w:val="center"/>
              <w:rPr>
                <w:rFonts w:cs="Arial"/>
                <w:szCs w:val="17"/>
              </w:rPr>
            </w:pPr>
            <w:r w:rsidRPr="00D338A6">
              <w:rPr>
                <w:rFonts w:cs="Arial"/>
                <w:szCs w:val="17"/>
              </w:rPr>
              <w:t>Y/N/NA</w:t>
            </w:r>
          </w:p>
          <w:p w14:paraId="101AA9AA" w14:textId="77777777" w:rsidR="00F81FAD" w:rsidRPr="00D338A6" w:rsidRDefault="00F81FAD" w:rsidP="00085330">
            <w:pPr>
              <w:pStyle w:val="Maintext"/>
              <w:rPr>
                <w:rFonts w:cs="Arial"/>
                <w:sz w:val="14"/>
                <w:szCs w:val="14"/>
              </w:rPr>
            </w:pPr>
          </w:p>
          <w:p w14:paraId="69EB9AEC" w14:textId="77777777" w:rsidR="00085330" w:rsidRPr="00D338A6" w:rsidRDefault="00085330" w:rsidP="00085330">
            <w:pPr>
              <w:pStyle w:val="Maintext"/>
              <w:spacing w:line="276" w:lineRule="auto"/>
              <w:jc w:val="center"/>
              <w:rPr>
                <w:rFonts w:cs="Arial"/>
                <w:color w:val="auto"/>
              </w:rPr>
            </w:pPr>
            <w:r w:rsidRPr="00D338A6">
              <w:rPr>
                <w:rFonts w:cs="Arial"/>
                <w:color w:val="auto"/>
              </w:rPr>
              <w:t>Y/N/NA</w:t>
            </w:r>
          </w:p>
          <w:p w14:paraId="0EA34A78" w14:textId="77777777" w:rsidR="00085330" w:rsidRPr="00A4190B" w:rsidRDefault="00085330" w:rsidP="00085330">
            <w:pPr>
              <w:pStyle w:val="Maintext"/>
              <w:spacing w:line="276" w:lineRule="auto"/>
              <w:jc w:val="center"/>
              <w:rPr>
                <w:rFonts w:cs="Arial"/>
                <w:color w:val="auto"/>
                <w:sz w:val="8"/>
                <w:szCs w:val="8"/>
              </w:rPr>
            </w:pPr>
          </w:p>
          <w:p w14:paraId="296CA54D" w14:textId="77777777" w:rsidR="00292E81" w:rsidRPr="00D338A6" w:rsidRDefault="00292E81" w:rsidP="00085330">
            <w:pPr>
              <w:pStyle w:val="Maintext"/>
              <w:spacing w:line="276" w:lineRule="auto"/>
              <w:jc w:val="center"/>
              <w:rPr>
                <w:rFonts w:cs="Arial"/>
                <w:color w:val="auto"/>
                <w:sz w:val="8"/>
                <w:szCs w:val="8"/>
              </w:rPr>
            </w:pPr>
          </w:p>
          <w:p w14:paraId="480E4E4B" w14:textId="77777777" w:rsidR="00085330" w:rsidRPr="00D338A6" w:rsidRDefault="00085330" w:rsidP="00085330">
            <w:pPr>
              <w:pStyle w:val="Maintext"/>
              <w:jc w:val="center"/>
              <w:rPr>
                <w:rFonts w:cs="Arial"/>
                <w:szCs w:val="17"/>
              </w:rPr>
            </w:pPr>
            <w:r w:rsidRPr="00D338A6">
              <w:rPr>
                <w:rFonts w:cs="Arial"/>
                <w:szCs w:val="17"/>
              </w:rPr>
              <w:t>Y/N/NA</w:t>
            </w:r>
          </w:p>
          <w:p w14:paraId="67DE6C7C" w14:textId="77777777" w:rsidR="00292E81" w:rsidRPr="00D338A6" w:rsidRDefault="00292E81" w:rsidP="00567742">
            <w:pPr>
              <w:pStyle w:val="Maintext"/>
              <w:rPr>
                <w:rFonts w:cs="Arial"/>
                <w:sz w:val="12"/>
                <w:szCs w:val="12"/>
              </w:rPr>
            </w:pPr>
          </w:p>
          <w:p w14:paraId="5AF4B7B3" w14:textId="77777777" w:rsidR="00085330" w:rsidRPr="00D338A6" w:rsidRDefault="00085330" w:rsidP="00B45335">
            <w:pPr>
              <w:pStyle w:val="Maintext"/>
              <w:spacing w:line="276" w:lineRule="auto"/>
              <w:jc w:val="center"/>
              <w:rPr>
                <w:rFonts w:cs="Arial"/>
                <w:color w:val="auto"/>
              </w:rPr>
            </w:pPr>
            <w:r w:rsidRPr="00D338A6">
              <w:rPr>
                <w:rFonts w:cs="Arial"/>
                <w:color w:val="auto"/>
              </w:rPr>
              <w:t>Y/N/NA</w:t>
            </w:r>
          </w:p>
          <w:p w14:paraId="79382205" w14:textId="77777777" w:rsidR="00B45335" w:rsidRPr="00D338A6" w:rsidRDefault="00B45335" w:rsidP="00B45335">
            <w:pPr>
              <w:pStyle w:val="Maintext"/>
              <w:spacing w:line="276" w:lineRule="auto"/>
              <w:jc w:val="center"/>
              <w:rPr>
                <w:rFonts w:cs="Arial"/>
                <w:color w:val="auto"/>
                <w:sz w:val="10"/>
                <w:szCs w:val="10"/>
              </w:rPr>
            </w:pPr>
          </w:p>
          <w:p w14:paraId="797E0B68" w14:textId="77777777" w:rsidR="00B45335" w:rsidRPr="00D338A6" w:rsidRDefault="00B45335" w:rsidP="00B45335">
            <w:pPr>
              <w:pStyle w:val="Maintext"/>
              <w:spacing w:line="276" w:lineRule="auto"/>
              <w:jc w:val="center"/>
              <w:rPr>
                <w:rFonts w:cs="Arial"/>
                <w:color w:val="auto"/>
                <w:sz w:val="6"/>
                <w:szCs w:val="6"/>
              </w:rPr>
            </w:pPr>
          </w:p>
          <w:p w14:paraId="73887CB4" w14:textId="77777777" w:rsidR="00DC145B" w:rsidRPr="00D338A6" w:rsidRDefault="00085330" w:rsidP="00085330">
            <w:pPr>
              <w:pStyle w:val="Maintext"/>
              <w:jc w:val="center"/>
              <w:rPr>
                <w:rFonts w:cs="Arial"/>
                <w:szCs w:val="17"/>
              </w:rPr>
            </w:pPr>
            <w:r w:rsidRPr="00D338A6">
              <w:rPr>
                <w:rFonts w:cs="Arial"/>
                <w:szCs w:val="17"/>
              </w:rPr>
              <w:t>Y/N/NA</w:t>
            </w:r>
          </w:p>
          <w:p w14:paraId="56250332" w14:textId="77777777" w:rsidR="00567742" w:rsidRPr="00D338A6" w:rsidRDefault="00567742" w:rsidP="00567742">
            <w:pPr>
              <w:pStyle w:val="Maintext"/>
              <w:rPr>
                <w:rFonts w:cs="Arial"/>
                <w:sz w:val="12"/>
                <w:szCs w:val="12"/>
              </w:rPr>
            </w:pPr>
          </w:p>
          <w:p w14:paraId="64F86E1A" w14:textId="77777777" w:rsidR="00567742" w:rsidRPr="00D338A6" w:rsidRDefault="00567742" w:rsidP="00567742">
            <w:pPr>
              <w:pStyle w:val="Maintext"/>
              <w:spacing w:line="276" w:lineRule="auto"/>
              <w:jc w:val="center"/>
              <w:rPr>
                <w:rFonts w:cs="Arial"/>
                <w:color w:val="auto"/>
              </w:rPr>
            </w:pPr>
            <w:r w:rsidRPr="00D338A6">
              <w:rPr>
                <w:rFonts w:cs="Arial"/>
                <w:color w:val="auto"/>
              </w:rPr>
              <w:t>Y/N/NA</w:t>
            </w:r>
          </w:p>
          <w:p w14:paraId="29A4CC97" w14:textId="77777777" w:rsidR="00567742" w:rsidRPr="00D338A6" w:rsidRDefault="00567742" w:rsidP="00567742">
            <w:pPr>
              <w:pStyle w:val="Maintext"/>
              <w:spacing w:line="276" w:lineRule="auto"/>
              <w:jc w:val="center"/>
              <w:rPr>
                <w:rFonts w:cs="Arial"/>
                <w:color w:val="auto"/>
                <w:sz w:val="12"/>
                <w:szCs w:val="12"/>
              </w:rPr>
            </w:pPr>
          </w:p>
          <w:p w14:paraId="32497AF9" w14:textId="77777777" w:rsidR="00567742" w:rsidRPr="00A4190B" w:rsidRDefault="00567742" w:rsidP="00A4190B">
            <w:pPr>
              <w:pStyle w:val="Maintext"/>
              <w:jc w:val="center"/>
              <w:rPr>
                <w:rFonts w:cs="Arial"/>
                <w:szCs w:val="17"/>
              </w:rPr>
            </w:pPr>
            <w:r w:rsidRPr="00D338A6">
              <w:rPr>
                <w:rFonts w:cs="Arial"/>
                <w:szCs w:val="17"/>
              </w:rPr>
              <w:t>Y/N/NA</w:t>
            </w:r>
          </w:p>
          <w:p w14:paraId="47FF6C30" w14:textId="77777777" w:rsidR="00567742" w:rsidRPr="00D338A6" w:rsidRDefault="00567742" w:rsidP="00567742">
            <w:pPr>
              <w:pStyle w:val="Maintext"/>
              <w:rPr>
                <w:rFonts w:cs="Arial"/>
                <w:sz w:val="12"/>
                <w:szCs w:val="12"/>
              </w:rPr>
            </w:pPr>
          </w:p>
          <w:p w14:paraId="2CE63D16" w14:textId="77777777" w:rsidR="00567742" w:rsidRPr="00D338A6" w:rsidRDefault="00567742" w:rsidP="00567742">
            <w:pPr>
              <w:pStyle w:val="Maintext"/>
              <w:spacing w:line="276" w:lineRule="auto"/>
              <w:jc w:val="center"/>
              <w:rPr>
                <w:rFonts w:cs="Arial"/>
                <w:color w:val="auto"/>
              </w:rPr>
            </w:pPr>
            <w:r w:rsidRPr="00D338A6">
              <w:rPr>
                <w:rFonts w:cs="Arial"/>
                <w:color w:val="auto"/>
              </w:rPr>
              <w:t>Y/N/NA</w:t>
            </w:r>
          </w:p>
          <w:p w14:paraId="17C2520E" w14:textId="77777777" w:rsidR="00567742" w:rsidRPr="00A4190B" w:rsidRDefault="00567742" w:rsidP="00567742">
            <w:pPr>
              <w:pStyle w:val="Maintext"/>
              <w:spacing w:line="276" w:lineRule="auto"/>
              <w:jc w:val="center"/>
              <w:rPr>
                <w:rFonts w:cs="Arial"/>
                <w:color w:val="auto"/>
                <w:sz w:val="22"/>
              </w:rPr>
            </w:pPr>
          </w:p>
          <w:p w14:paraId="14D2AD7E" w14:textId="77777777" w:rsidR="00567742" w:rsidRPr="00D338A6" w:rsidRDefault="00567742" w:rsidP="00567742">
            <w:pPr>
              <w:pStyle w:val="Maintext"/>
              <w:jc w:val="center"/>
              <w:rPr>
                <w:rFonts w:cs="Arial"/>
                <w:szCs w:val="17"/>
              </w:rPr>
            </w:pPr>
            <w:r w:rsidRPr="00D338A6">
              <w:rPr>
                <w:rFonts w:cs="Arial"/>
                <w:szCs w:val="17"/>
              </w:rPr>
              <w:t>Y/N/NA</w:t>
            </w:r>
          </w:p>
          <w:p w14:paraId="71567C68" w14:textId="77777777" w:rsidR="00567742" w:rsidRPr="00D338A6" w:rsidRDefault="00567742" w:rsidP="00567742">
            <w:pPr>
              <w:pStyle w:val="Maintext"/>
              <w:rPr>
                <w:rFonts w:cs="Arial"/>
                <w:szCs w:val="17"/>
              </w:rPr>
            </w:pPr>
          </w:p>
          <w:p w14:paraId="1DEFA67B" w14:textId="77777777" w:rsidR="00567742" w:rsidRDefault="00567742" w:rsidP="00F81FAD">
            <w:pPr>
              <w:pStyle w:val="Maintext"/>
              <w:spacing w:line="276" w:lineRule="auto"/>
              <w:jc w:val="center"/>
              <w:rPr>
                <w:rFonts w:cs="Arial"/>
                <w:color w:val="auto"/>
              </w:rPr>
            </w:pPr>
            <w:r w:rsidRPr="00D338A6">
              <w:rPr>
                <w:rFonts w:cs="Arial"/>
                <w:color w:val="auto"/>
              </w:rPr>
              <w:t>Y/N/NA</w:t>
            </w:r>
          </w:p>
          <w:p w14:paraId="0DD28A8A" w14:textId="77777777" w:rsidR="00A4190B" w:rsidRPr="00D338A6" w:rsidRDefault="00A4190B" w:rsidP="00F81FAD">
            <w:pPr>
              <w:pStyle w:val="Maintext"/>
              <w:spacing w:line="276" w:lineRule="auto"/>
              <w:jc w:val="center"/>
              <w:rPr>
                <w:rFonts w:cs="Arial"/>
                <w:color w:val="auto"/>
              </w:rPr>
            </w:pPr>
          </w:p>
          <w:p w14:paraId="6119790B" w14:textId="77777777" w:rsidR="00567742" w:rsidRPr="00D338A6" w:rsidRDefault="00567742" w:rsidP="00567742">
            <w:pPr>
              <w:pStyle w:val="Maintext"/>
              <w:jc w:val="center"/>
              <w:rPr>
                <w:rFonts w:cs="Arial"/>
                <w:szCs w:val="17"/>
              </w:rPr>
            </w:pPr>
            <w:r w:rsidRPr="00D338A6">
              <w:rPr>
                <w:rFonts w:cs="Arial"/>
                <w:szCs w:val="17"/>
              </w:rPr>
              <w:t>Y/N/NA</w:t>
            </w:r>
          </w:p>
          <w:p w14:paraId="29457B95" w14:textId="77777777" w:rsidR="00FD2353" w:rsidRPr="00D338A6" w:rsidRDefault="00FD2353" w:rsidP="00A4190B">
            <w:pPr>
              <w:pStyle w:val="Maintext"/>
              <w:rPr>
                <w:rFonts w:cs="Arial"/>
                <w:sz w:val="12"/>
                <w:szCs w:val="12"/>
              </w:rPr>
            </w:pPr>
          </w:p>
          <w:p w14:paraId="69A2BBC6"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230A810F" w14:textId="77777777" w:rsidR="00F81FAD" w:rsidRDefault="00F81FAD" w:rsidP="00FD2353">
            <w:pPr>
              <w:pStyle w:val="Maintext"/>
              <w:jc w:val="center"/>
              <w:rPr>
                <w:rFonts w:cs="Arial"/>
                <w:szCs w:val="17"/>
              </w:rPr>
            </w:pPr>
          </w:p>
          <w:p w14:paraId="6505E607" w14:textId="77777777" w:rsidR="00A4190B" w:rsidRDefault="00A4190B" w:rsidP="00FD2353">
            <w:pPr>
              <w:pStyle w:val="Maintext"/>
              <w:jc w:val="center"/>
              <w:rPr>
                <w:rFonts w:cs="Arial"/>
                <w:szCs w:val="17"/>
              </w:rPr>
            </w:pPr>
          </w:p>
          <w:p w14:paraId="2E56829F"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47DDCCB4" w14:textId="77777777" w:rsidR="00A4190B" w:rsidRPr="00D338A6" w:rsidRDefault="00A4190B" w:rsidP="00FD2353">
            <w:pPr>
              <w:pStyle w:val="Maintext"/>
              <w:jc w:val="center"/>
              <w:rPr>
                <w:rFonts w:cs="Arial"/>
                <w:szCs w:val="17"/>
              </w:rPr>
            </w:pPr>
          </w:p>
        </w:tc>
        <w:tc>
          <w:tcPr>
            <w:tcW w:w="969" w:type="pct"/>
            <w:shd w:val="clear" w:color="auto" w:fill="auto"/>
          </w:tcPr>
          <w:p w14:paraId="2302DF0C" w14:textId="77777777" w:rsidR="00DC145B" w:rsidRPr="00D338A6" w:rsidRDefault="00DC145B" w:rsidP="00DC145B">
            <w:pPr>
              <w:rPr>
                <w:rFonts w:cs="Arial"/>
              </w:rPr>
            </w:pPr>
          </w:p>
        </w:tc>
        <w:tc>
          <w:tcPr>
            <w:tcW w:w="452" w:type="pct"/>
            <w:gridSpan w:val="2"/>
            <w:shd w:val="clear" w:color="auto" w:fill="auto"/>
          </w:tcPr>
          <w:p w14:paraId="4033980A" w14:textId="77777777" w:rsidR="00DC145B" w:rsidRPr="00D338A6" w:rsidRDefault="00DC145B" w:rsidP="00DC145B">
            <w:pPr>
              <w:pStyle w:val="Maintext"/>
              <w:rPr>
                <w:rFonts w:cs="Arial"/>
              </w:rPr>
            </w:pPr>
          </w:p>
        </w:tc>
      </w:tr>
      <w:tr w:rsidR="00DC145B" w:rsidRPr="00D338A6" w14:paraId="4C74FB6A"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795F53F4" w14:textId="77777777" w:rsidR="00DC145B" w:rsidRPr="00D338A6" w:rsidRDefault="00DC145B" w:rsidP="00DC145B">
            <w:pPr>
              <w:rPr>
                <w:rFonts w:cs="Arial"/>
                <w:b/>
                <w:bCs/>
                <w:color w:val="auto"/>
                <w:sz w:val="17"/>
                <w:szCs w:val="17"/>
                <w:u w:val="single"/>
              </w:rPr>
            </w:pPr>
            <w:r w:rsidRPr="00D338A6">
              <w:rPr>
                <w:rFonts w:cs="Arial"/>
                <w:b/>
                <w:bCs/>
                <w:color w:val="auto"/>
                <w:sz w:val="17"/>
                <w:szCs w:val="17"/>
                <w:u w:val="single"/>
              </w:rPr>
              <w:t>Secondary Only</w:t>
            </w:r>
          </w:p>
          <w:p w14:paraId="5924A329" w14:textId="77777777" w:rsidR="00DC145B" w:rsidRPr="00986CEC" w:rsidRDefault="00DC145B" w:rsidP="00DC145B">
            <w:pPr>
              <w:rPr>
                <w:rFonts w:cs="Arial"/>
                <w:b/>
                <w:color w:val="auto"/>
                <w:sz w:val="17"/>
                <w:szCs w:val="17"/>
              </w:rPr>
            </w:pPr>
            <w:r w:rsidRPr="00D338A6">
              <w:rPr>
                <w:rFonts w:cs="Arial"/>
                <w:b/>
                <w:color w:val="auto"/>
                <w:sz w:val="17"/>
                <w:szCs w:val="17"/>
              </w:rPr>
              <w:t>Pupils and parents are not aware of the schools plans to implement onsite testing (before the return to school in</w:t>
            </w:r>
            <w:r w:rsidR="008A2A15" w:rsidRPr="00D338A6">
              <w:rPr>
                <w:rFonts w:cs="Arial"/>
                <w:b/>
                <w:color w:val="auto"/>
                <w:sz w:val="17"/>
                <w:szCs w:val="17"/>
              </w:rPr>
              <w:t xml:space="preserve"> January</w:t>
            </w:r>
            <w:r w:rsidRPr="00D338A6">
              <w:rPr>
                <w:rFonts w:cs="Arial"/>
                <w:b/>
                <w:color w:val="auto"/>
                <w:sz w:val="17"/>
                <w:szCs w:val="17"/>
              </w:rPr>
              <w:t>)</w:t>
            </w:r>
          </w:p>
        </w:tc>
        <w:tc>
          <w:tcPr>
            <w:tcW w:w="475" w:type="pct"/>
            <w:shd w:val="clear" w:color="auto" w:fill="auto"/>
          </w:tcPr>
          <w:p w14:paraId="6D944EE8" w14:textId="77777777" w:rsidR="00DC145B" w:rsidRPr="00D338A6" w:rsidRDefault="00DC145B" w:rsidP="00DC145B">
            <w:pPr>
              <w:pStyle w:val="Maintext"/>
              <w:jc w:val="center"/>
              <w:rPr>
                <w:rFonts w:cs="Arial"/>
                <w:color w:val="auto"/>
              </w:rPr>
            </w:pPr>
          </w:p>
        </w:tc>
        <w:tc>
          <w:tcPr>
            <w:tcW w:w="1992" w:type="pct"/>
            <w:shd w:val="clear" w:color="auto" w:fill="auto"/>
          </w:tcPr>
          <w:p w14:paraId="6DA41383" w14:textId="77777777" w:rsidR="008A2A15" w:rsidRPr="006B69B5" w:rsidRDefault="00DC145B" w:rsidP="004E2103">
            <w:pPr>
              <w:pStyle w:val="ListParagraph"/>
              <w:numPr>
                <w:ilvl w:val="0"/>
                <w:numId w:val="13"/>
              </w:numPr>
              <w:rPr>
                <w:rFonts w:cs="Arial"/>
                <w:color w:val="auto"/>
                <w:highlight w:val="yellow"/>
              </w:rPr>
            </w:pPr>
            <w:r w:rsidRPr="00D338A6">
              <w:rPr>
                <w:rFonts w:cs="Arial"/>
                <w:color w:val="auto"/>
              </w:rPr>
              <w:t xml:space="preserve">Parents of secondary age pupils are informed of the arrangements in place to accommodate the requirement for </w:t>
            </w:r>
            <w:r w:rsidR="008A2A15" w:rsidRPr="006B69B5">
              <w:rPr>
                <w:rFonts w:cs="Arial"/>
                <w:color w:val="auto"/>
                <w:highlight w:val="yellow"/>
              </w:rPr>
              <w:t>1</w:t>
            </w:r>
            <w:r w:rsidRPr="006B69B5">
              <w:rPr>
                <w:rFonts w:cs="Arial"/>
                <w:color w:val="auto"/>
                <w:highlight w:val="yellow"/>
              </w:rPr>
              <w:t xml:space="preserve"> on-site LFD tests for each child </w:t>
            </w:r>
            <w:r w:rsidR="008A2A15" w:rsidRPr="006B69B5">
              <w:rPr>
                <w:rFonts w:cs="Arial"/>
                <w:color w:val="auto"/>
                <w:highlight w:val="yellow"/>
              </w:rPr>
              <w:t xml:space="preserve">on their </w:t>
            </w:r>
            <w:r w:rsidRPr="006B69B5">
              <w:rPr>
                <w:rFonts w:cs="Arial"/>
                <w:color w:val="auto"/>
                <w:highlight w:val="yellow"/>
              </w:rPr>
              <w:t xml:space="preserve"> return to school in </w:t>
            </w:r>
            <w:r w:rsidR="008A2A15" w:rsidRPr="006B69B5">
              <w:rPr>
                <w:rFonts w:cs="Arial"/>
                <w:color w:val="auto"/>
                <w:highlight w:val="yellow"/>
              </w:rPr>
              <w:t>January</w:t>
            </w:r>
            <w:r w:rsidRPr="006B69B5">
              <w:rPr>
                <w:rFonts w:cs="Arial"/>
                <w:color w:val="auto"/>
                <w:highlight w:val="yellow"/>
              </w:rPr>
              <w:t>.</w:t>
            </w:r>
          </w:p>
          <w:p w14:paraId="4A8D84E5" w14:textId="77777777" w:rsidR="00DC145B" w:rsidRPr="004D7C1E" w:rsidRDefault="00DC145B" w:rsidP="00DC145B">
            <w:pPr>
              <w:pStyle w:val="NormalWeb"/>
              <w:spacing w:before="0" w:beforeAutospacing="0" w:after="0" w:afterAutospacing="0"/>
              <w:ind w:left="227"/>
              <w:rPr>
                <w:rFonts w:ascii="Arial" w:hAnsi="Arial" w:cs="Arial"/>
                <w:sz w:val="17"/>
                <w:szCs w:val="17"/>
              </w:rPr>
            </w:pPr>
          </w:p>
        </w:tc>
        <w:tc>
          <w:tcPr>
            <w:tcW w:w="334" w:type="pct"/>
            <w:shd w:val="clear" w:color="auto" w:fill="auto"/>
          </w:tcPr>
          <w:p w14:paraId="32302C38" w14:textId="77777777" w:rsidR="00DC145B" w:rsidRPr="001D40A1" w:rsidRDefault="00DC145B" w:rsidP="00DC145B">
            <w:pPr>
              <w:pStyle w:val="Maintext"/>
              <w:jc w:val="center"/>
              <w:rPr>
                <w:rFonts w:cs="Arial"/>
                <w:szCs w:val="17"/>
              </w:rPr>
            </w:pPr>
            <w:r w:rsidRPr="001D40A1">
              <w:rPr>
                <w:rFonts w:cs="Arial"/>
                <w:szCs w:val="17"/>
              </w:rPr>
              <w:t>Y/N/NA</w:t>
            </w:r>
          </w:p>
          <w:p w14:paraId="7D1D30D0" w14:textId="77777777" w:rsidR="00DC145B" w:rsidRPr="006B67BB" w:rsidRDefault="00DC145B" w:rsidP="00DC145B">
            <w:pPr>
              <w:pStyle w:val="Maintext"/>
              <w:jc w:val="center"/>
              <w:rPr>
                <w:rFonts w:cs="Arial"/>
                <w:color w:val="5B9BD5" w:themeColor="accent1"/>
                <w:szCs w:val="17"/>
              </w:rPr>
            </w:pPr>
          </w:p>
          <w:p w14:paraId="63E69EE9" w14:textId="77777777" w:rsidR="00DC145B" w:rsidRPr="006B67BB" w:rsidRDefault="00DC145B" w:rsidP="00DC145B">
            <w:pPr>
              <w:pStyle w:val="Maintext"/>
              <w:rPr>
                <w:rFonts w:cs="Arial"/>
                <w:color w:val="5B9BD5" w:themeColor="accent1"/>
                <w:szCs w:val="17"/>
              </w:rPr>
            </w:pPr>
          </w:p>
          <w:p w14:paraId="216B3A85" w14:textId="77777777" w:rsidR="00DC145B" w:rsidRPr="006B67BB" w:rsidRDefault="00DC145B" w:rsidP="00DC145B">
            <w:pPr>
              <w:pStyle w:val="Maintext"/>
              <w:jc w:val="center"/>
              <w:rPr>
                <w:rFonts w:cs="Arial"/>
                <w:szCs w:val="17"/>
              </w:rPr>
            </w:pPr>
          </w:p>
        </w:tc>
        <w:tc>
          <w:tcPr>
            <w:tcW w:w="969" w:type="pct"/>
            <w:shd w:val="clear" w:color="auto" w:fill="auto"/>
          </w:tcPr>
          <w:p w14:paraId="29B0CD0B" w14:textId="77777777" w:rsidR="00DC145B" w:rsidRPr="006B67BB" w:rsidRDefault="00DC145B" w:rsidP="00DC145B">
            <w:pPr>
              <w:rPr>
                <w:rFonts w:cs="Arial"/>
              </w:rPr>
            </w:pPr>
          </w:p>
        </w:tc>
        <w:tc>
          <w:tcPr>
            <w:tcW w:w="452" w:type="pct"/>
            <w:gridSpan w:val="2"/>
            <w:shd w:val="clear" w:color="auto" w:fill="auto"/>
          </w:tcPr>
          <w:p w14:paraId="7EB6F8D5" w14:textId="77777777" w:rsidR="00DC145B" w:rsidRPr="0062385C" w:rsidRDefault="00DC145B" w:rsidP="00DC145B">
            <w:pPr>
              <w:pStyle w:val="Maintext"/>
              <w:rPr>
                <w:rFonts w:cs="Arial"/>
              </w:rPr>
            </w:pPr>
          </w:p>
        </w:tc>
      </w:tr>
      <w:tr w:rsidR="00DC145B" w:rsidRPr="00D338A6" w14:paraId="686D5F36"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3EDDEB0C" w14:textId="77777777" w:rsidR="00DC145B" w:rsidRPr="00FD742B" w:rsidRDefault="00DC145B" w:rsidP="00DC145B">
            <w:pPr>
              <w:rPr>
                <w:rFonts w:cs="Arial"/>
                <w:b/>
                <w:bCs/>
                <w:sz w:val="17"/>
                <w:szCs w:val="17"/>
              </w:rPr>
            </w:pPr>
            <w:r w:rsidRPr="00986CEC">
              <w:rPr>
                <w:rFonts w:cs="Arial"/>
                <w:b/>
                <w:bCs/>
                <w:sz w:val="17"/>
                <w:szCs w:val="17"/>
              </w:rPr>
              <w:t>Asymptomatic testing for staff is not established.</w:t>
            </w:r>
          </w:p>
        </w:tc>
        <w:tc>
          <w:tcPr>
            <w:tcW w:w="475" w:type="pct"/>
            <w:shd w:val="clear" w:color="auto" w:fill="auto"/>
          </w:tcPr>
          <w:p w14:paraId="628F0785" w14:textId="77777777" w:rsidR="00DC145B" w:rsidRPr="00D338A6" w:rsidRDefault="00DC145B" w:rsidP="00DC145B">
            <w:pPr>
              <w:pStyle w:val="Maintext"/>
              <w:jc w:val="center"/>
              <w:rPr>
                <w:rFonts w:cs="Arial"/>
              </w:rPr>
            </w:pPr>
          </w:p>
        </w:tc>
        <w:tc>
          <w:tcPr>
            <w:tcW w:w="1992" w:type="pct"/>
            <w:shd w:val="clear" w:color="auto" w:fill="auto"/>
          </w:tcPr>
          <w:p w14:paraId="24206331" w14:textId="77777777" w:rsidR="00DC145B" w:rsidRPr="00D338A6" w:rsidRDefault="00DC145B"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The importance of asymptomatic testing is communicated and understood by all staff.</w:t>
            </w:r>
          </w:p>
          <w:p w14:paraId="098A1B88" w14:textId="77777777" w:rsidR="00DC145B" w:rsidRPr="00D338A6" w:rsidRDefault="00DC145B" w:rsidP="00596B29">
            <w:pPr>
              <w:pStyle w:val="NormalWeb"/>
              <w:numPr>
                <w:ilvl w:val="0"/>
                <w:numId w:val="3"/>
              </w:numPr>
              <w:spacing w:before="0" w:beforeAutospacing="0" w:after="0" w:afterAutospacing="0"/>
              <w:rPr>
                <w:rFonts w:ascii="Arial" w:hAnsi="Arial" w:cs="Arial"/>
                <w:sz w:val="17"/>
                <w:szCs w:val="17"/>
              </w:rPr>
            </w:pPr>
            <w:r w:rsidRPr="006B69B5">
              <w:rPr>
                <w:rFonts w:ascii="Arial" w:hAnsi="Arial" w:cs="Arial"/>
                <w:sz w:val="17"/>
                <w:szCs w:val="17"/>
                <w:highlight w:val="yellow"/>
              </w:rPr>
              <w:t xml:space="preserve">Encourage staff to undertake twice weekly home tests </w:t>
            </w:r>
            <w:r w:rsidR="004E2103" w:rsidRPr="006B69B5">
              <w:rPr>
                <w:rFonts w:ascii="Arial" w:hAnsi="Arial" w:cs="Arial"/>
                <w:sz w:val="17"/>
                <w:szCs w:val="17"/>
                <w:highlight w:val="yellow"/>
              </w:rPr>
              <w:t>in line with government guidance until</w:t>
            </w:r>
            <w:r w:rsidR="006B69B5">
              <w:rPr>
                <w:rFonts w:ascii="Arial" w:hAnsi="Arial" w:cs="Arial"/>
                <w:sz w:val="17"/>
                <w:szCs w:val="17"/>
                <w:highlight w:val="yellow"/>
              </w:rPr>
              <w:t xml:space="preserve"> </w:t>
            </w:r>
            <w:r w:rsidRPr="006B69B5">
              <w:rPr>
                <w:rFonts w:ascii="Arial" w:hAnsi="Arial" w:cs="Arial"/>
                <w:sz w:val="17"/>
                <w:szCs w:val="17"/>
                <w:highlight w:val="yellow"/>
              </w:rPr>
              <w:t>reviewed</w:t>
            </w:r>
            <w:r w:rsidRPr="00D338A6">
              <w:rPr>
                <w:rFonts w:ascii="Arial" w:hAnsi="Arial" w:cs="Arial"/>
                <w:sz w:val="17"/>
                <w:szCs w:val="17"/>
              </w:rPr>
              <w:t>.</w:t>
            </w:r>
          </w:p>
          <w:p w14:paraId="124EE3E3" w14:textId="77777777" w:rsidR="00DC145B" w:rsidRPr="00D338A6" w:rsidRDefault="00DC145B" w:rsidP="486CF3FA">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Staff with a positive LFD test result should self-isolate in line with the stay at home guidance. They will also need to get a free PCR test to check if they have COVID -19.</w:t>
            </w:r>
          </w:p>
          <w:p w14:paraId="778926C5" w14:textId="77777777" w:rsidR="0056367E" w:rsidRPr="00D338A6" w:rsidRDefault="00DC145B" w:rsidP="00391D2F">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Close contacts will be identified via NHS Test and Trace.</w:t>
            </w:r>
          </w:p>
          <w:p w14:paraId="63A15351" w14:textId="77777777" w:rsidR="00391D2F" w:rsidRPr="00D338A6" w:rsidRDefault="00391D2F" w:rsidP="00391D2F">
            <w:pPr>
              <w:pStyle w:val="NormalWeb"/>
              <w:spacing w:before="0" w:beforeAutospacing="0" w:after="0" w:afterAutospacing="0"/>
              <w:ind w:left="227"/>
              <w:rPr>
                <w:rFonts w:ascii="Arial" w:hAnsi="Arial" w:cs="Arial"/>
                <w:sz w:val="17"/>
                <w:szCs w:val="17"/>
              </w:rPr>
            </w:pPr>
          </w:p>
        </w:tc>
        <w:tc>
          <w:tcPr>
            <w:tcW w:w="334" w:type="pct"/>
            <w:shd w:val="clear" w:color="auto" w:fill="auto"/>
          </w:tcPr>
          <w:p w14:paraId="3F063F17" w14:textId="77777777" w:rsidR="00FD2353" w:rsidRPr="00D338A6" w:rsidRDefault="00FD2353" w:rsidP="00FD2353">
            <w:pPr>
              <w:pStyle w:val="Maintext"/>
              <w:spacing w:line="276" w:lineRule="auto"/>
              <w:jc w:val="center"/>
              <w:rPr>
                <w:rFonts w:cs="Arial"/>
                <w:color w:val="auto"/>
              </w:rPr>
            </w:pPr>
            <w:r w:rsidRPr="00D338A6">
              <w:rPr>
                <w:rFonts w:cs="Arial"/>
                <w:color w:val="auto"/>
              </w:rPr>
              <w:t>Y/N/NA</w:t>
            </w:r>
          </w:p>
          <w:p w14:paraId="6DAF2813" w14:textId="77777777" w:rsidR="00FD2353" w:rsidRPr="00D338A6" w:rsidRDefault="00FD2353" w:rsidP="00FD2353">
            <w:pPr>
              <w:pStyle w:val="Maintext"/>
              <w:spacing w:line="276" w:lineRule="auto"/>
              <w:jc w:val="center"/>
              <w:rPr>
                <w:rFonts w:cs="Arial"/>
                <w:color w:val="auto"/>
                <w:szCs w:val="17"/>
              </w:rPr>
            </w:pPr>
          </w:p>
          <w:p w14:paraId="73A14F1E" w14:textId="77777777" w:rsidR="00FD2353" w:rsidRPr="00D338A6" w:rsidRDefault="00FD2353" w:rsidP="00A4190B">
            <w:pPr>
              <w:pStyle w:val="Maintext"/>
              <w:jc w:val="center"/>
              <w:rPr>
                <w:rFonts w:cs="Arial"/>
                <w:szCs w:val="17"/>
              </w:rPr>
            </w:pPr>
            <w:r w:rsidRPr="00D338A6">
              <w:rPr>
                <w:rFonts w:cs="Arial"/>
                <w:szCs w:val="17"/>
              </w:rPr>
              <w:t>Y/N/NA</w:t>
            </w:r>
          </w:p>
          <w:p w14:paraId="0E653999" w14:textId="77777777" w:rsidR="00391D2F" w:rsidRPr="00D338A6" w:rsidRDefault="00391D2F" w:rsidP="00DC145B">
            <w:pPr>
              <w:pStyle w:val="Maintext"/>
              <w:jc w:val="center"/>
              <w:rPr>
                <w:rFonts w:cs="Arial"/>
                <w:szCs w:val="17"/>
              </w:rPr>
            </w:pPr>
          </w:p>
          <w:p w14:paraId="5C5F5442" w14:textId="77777777" w:rsidR="00FD2353" w:rsidRPr="00D338A6" w:rsidRDefault="00FD2353" w:rsidP="00FD2353">
            <w:pPr>
              <w:pStyle w:val="Maintext"/>
              <w:spacing w:line="276" w:lineRule="auto"/>
              <w:jc w:val="center"/>
              <w:rPr>
                <w:rFonts w:cs="Arial"/>
                <w:color w:val="auto"/>
              </w:rPr>
            </w:pPr>
            <w:r w:rsidRPr="00D338A6">
              <w:rPr>
                <w:rFonts w:cs="Arial"/>
                <w:color w:val="auto"/>
              </w:rPr>
              <w:t>Y/N/NA</w:t>
            </w:r>
          </w:p>
          <w:p w14:paraId="50305239" w14:textId="77777777" w:rsidR="00FD2353" w:rsidRPr="00A4190B" w:rsidRDefault="00FD2353" w:rsidP="00A4190B">
            <w:pPr>
              <w:pStyle w:val="Maintext"/>
              <w:spacing w:line="276" w:lineRule="auto"/>
              <w:rPr>
                <w:rFonts w:cs="Arial"/>
                <w:color w:val="auto"/>
                <w:sz w:val="20"/>
                <w:szCs w:val="20"/>
              </w:rPr>
            </w:pPr>
          </w:p>
          <w:p w14:paraId="68CF4446" w14:textId="77777777" w:rsidR="00FD2353" w:rsidRPr="00D338A6" w:rsidRDefault="00FD2353" w:rsidP="00FD2353">
            <w:pPr>
              <w:pStyle w:val="Maintext"/>
              <w:jc w:val="center"/>
              <w:rPr>
                <w:rFonts w:cs="Arial"/>
                <w:szCs w:val="17"/>
              </w:rPr>
            </w:pPr>
            <w:r w:rsidRPr="00D338A6">
              <w:rPr>
                <w:rFonts w:cs="Arial"/>
                <w:szCs w:val="17"/>
              </w:rPr>
              <w:t>Y/N/NA</w:t>
            </w:r>
          </w:p>
        </w:tc>
        <w:tc>
          <w:tcPr>
            <w:tcW w:w="969" w:type="pct"/>
            <w:shd w:val="clear" w:color="auto" w:fill="auto"/>
          </w:tcPr>
          <w:p w14:paraId="727B1D06" w14:textId="77777777" w:rsidR="00DC145B" w:rsidRPr="00D338A6" w:rsidRDefault="00DC145B" w:rsidP="00DC145B">
            <w:pPr>
              <w:rPr>
                <w:rFonts w:cs="Arial"/>
              </w:rPr>
            </w:pPr>
          </w:p>
        </w:tc>
        <w:tc>
          <w:tcPr>
            <w:tcW w:w="452" w:type="pct"/>
            <w:gridSpan w:val="2"/>
            <w:shd w:val="clear" w:color="auto" w:fill="auto"/>
          </w:tcPr>
          <w:p w14:paraId="78156916" w14:textId="77777777" w:rsidR="00DC145B" w:rsidRPr="00D338A6" w:rsidRDefault="00DC145B" w:rsidP="00DC145B">
            <w:pPr>
              <w:pStyle w:val="Maintext"/>
              <w:rPr>
                <w:rFonts w:cs="Arial"/>
              </w:rPr>
            </w:pPr>
          </w:p>
        </w:tc>
      </w:tr>
      <w:tr w:rsidR="00DC145B" w:rsidRPr="00D338A6" w14:paraId="01296242" w14:textId="77777777" w:rsidTr="00A4190B">
        <w:trPr>
          <w:cnfStyle w:val="000000100000" w:firstRow="0" w:lastRow="0" w:firstColumn="0" w:lastColumn="0" w:oddVBand="0" w:evenVBand="0" w:oddHBand="1" w:evenHBand="0" w:firstRowFirstColumn="0" w:firstRowLastColumn="0" w:lastRowFirstColumn="0" w:lastRowLastColumn="0"/>
          <w:trHeight w:val="2020"/>
        </w:trPr>
        <w:tc>
          <w:tcPr>
            <w:tcW w:w="778" w:type="pct"/>
            <w:shd w:val="clear" w:color="auto" w:fill="auto"/>
          </w:tcPr>
          <w:p w14:paraId="46EA7BF3" w14:textId="77777777" w:rsidR="00DC145B" w:rsidRPr="00D338A6" w:rsidRDefault="00DC145B" w:rsidP="00DC145B">
            <w:pPr>
              <w:rPr>
                <w:rFonts w:cs="Arial"/>
                <w:b/>
                <w:bCs/>
                <w:color w:val="auto"/>
                <w:sz w:val="17"/>
                <w:szCs w:val="17"/>
              </w:rPr>
            </w:pPr>
            <w:r w:rsidRPr="00D338A6">
              <w:rPr>
                <w:rFonts w:cs="Arial"/>
                <w:b/>
                <w:bCs/>
                <w:color w:val="auto"/>
                <w:sz w:val="17"/>
                <w:szCs w:val="17"/>
              </w:rPr>
              <w:t>Infection transmission within school due to staff/pupils (or members of their household) displaying symptoms</w:t>
            </w:r>
          </w:p>
          <w:p w14:paraId="2CA1F13F" w14:textId="77777777" w:rsidR="00DC145B" w:rsidRPr="00986CEC" w:rsidRDefault="00DC145B" w:rsidP="00DC145B">
            <w:pPr>
              <w:rPr>
                <w:rFonts w:cs="Arial"/>
                <w:b/>
                <w:bCs/>
                <w:color w:val="auto"/>
                <w:sz w:val="17"/>
                <w:szCs w:val="17"/>
              </w:rPr>
            </w:pPr>
          </w:p>
        </w:tc>
        <w:tc>
          <w:tcPr>
            <w:tcW w:w="475" w:type="pct"/>
            <w:shd w:val="clear" w:color="auto" w:fill="auto"/>
          </w:tcPr>
          <w:p w14:paraId="5BB0BACD" w14:textId="77777777" w:rsidR="00DC145B" w:rsidRPr="00D338A6" w:rsidRDefault="00DC145B" w:rsidP="00DC145B">
            <w:pPr>
              <w:pStyle w:val="Maintext"/>
              <w:jc w:val="center"/>
              <w:rPr>
                <w:rFonts w:cs="Arial"/>
                <w:color w:val="auto"/>
              </w:rPr>
            </w:pPr>
          </w:p>
        </w:tc>
        <w:tc>
          <w:tcPr>
            <w:tcW w:w="1992" w:type="pct"/>
            <w:shd w:val="clear" w:color="auto" w:fill="auto"/>
          </w:tcPr>
          <w:p w14:paraId="25FB3E2A" w14:textId="77777777" w:rsidR="00DC145B" w:rsidRPr="00D338A6" w:rsidRDefault="00DC145B" w:rsidP="00596B29">
            <w:pPr>
              <w:pStyle w:val="ListParagraph"/>
              <w:numPr>
                <w:ilvl w:val="0"/>
                <w:numId w:val="13"/>
              </w:numPr>
              <w:rPr>
                <w:rFonts w:eastAsiaTheme="minorEastAsia" w:cs="Arial"/>
                <w:color w:val="auto"/>
              </w:rPr>
            </w:pPr>
            <w:r w:rsidRPr="00D338A6">
              <w:rPr>
                <w:rFonts w:cs="Arial"/>
                <w:color w:val="auto"/>
              </w:rPr>
              <w:t xml:space="preserve">Robust collection and monitoring of absence data, including tracking return to school dates, is in place, working with NHS track and trace as appropriate. </w:t>
            </w:r>
          </w:p>
          <w:p w14:paraId="328C961E" w14:textId="77777777" w:rsidR="00DC145B" w:rsidRPr="00D338A6" w:rsidRDefault="00DC145B" w:rsidP="00596B29">
            <w:pPr>
              <w:pStyle w:val="ListParagraph"/>
              <w:numPr>
                <w:ilvl w:val="0"/>
                <w:numId w:val="13"/>
              </w:numPr>
              <w:rPr>
                <w:rFonts w:eastAsiaTheme="minorEastAsia" w:cs="Arial"/>
                <w:color w:val="auto"/>
                <w:szCs w:val="17"/>
              </w:rPr>
            </w:pPr>
            <w:r w:rsidRPr="00D338A6">
              <w:rPr>
                <w:rFonts w:cs="Arial"/>
                <w:color w:val="auto"/>
                <w:szCs w:val="17"/>
              </w:rPr>
              <w:t>Procedures are in place to deal with any pupil or staff displaying symptoms at school.  This includes the use of testing for both staff and pupils and appropriate action, in line with government guidance, should the tests prove positive or negative.</w:t>
            </w:r>
          </w:p>
          <w:p w14:paraId="5667D3F7" w14:textId="77777777" w:rsidR="00391D2F" w:rsidRPr="00A4190B" w:rsidRDefault="00DC145B" w:rsidP="00A4190B">
            <w:pPr>
              <w:pStyle w:val="ListParagraph"/>
              <w:numPr>
                <w:ilvl w:val="0"/>
                <w:numId w:val="13"/>
              </w:numPr>
              <w:rPr>
                <w:rFonts w:eastAsiaTheme="minorEastAsia" w:cs="Arial"/>
                <w:color w:val="auto"/>
              </w:rPr>
            </w:pPr>
            <w:r w:rsidRPr="00D338A6">
              <w:rPr>
                <w:rFonts w:cs="Arial"/>
                <w:color w:val="auto"/>
              </w:rPr>
              <w:t xml:space="preserve">Pupils, </w:t>
            </w:r>
            <w:r w:rsidR="195BEE7E" w:rsidRPr="00D338A6">
              <w:rPr>
                <w:rFonts w:cs="Arial"/>
                <w:color w:val="auto"/>
              </w:rPr>
              <w:t>parents,</w:t>
            </w:r>
            <w:r w:rsidRPr="00D338A6">
              <w:rPr>
                <w:rFonts w:cs="Arial"/>
                <w:color w:val="auto"/>
              </w:rPr>
              <w:t xml:space="preserve"> and staff are aware of what steps to take if they, or any member of their household, displays symptoms (no one with symptoms should attend a setting for any reason). </w:t>
            </w:r>
          </w:p>
          <w:p w14:paraId="683B871D" w14:textId="77777777" w:rsidR="00A4190B" w:rsidRPr="00A4190B" w:rsidRDefault="00A4190B" w:rsidP="00A4190B">
            <w:pPr>
              <w:pStyle w:val="ListParagraph"/>
              <w:numPr>
                <w:ilvl w:val="0"/>
                <w:numId w:val="0"/>
              </w:numPr>
              <w:ind w:left="227"/>
              <w:rPr>
                <w:rFonts w:eastAsiaTheme="minorEastAsia" w:cs="Arial"/>
                <w:color w:val="auto"/>
              </w:rPr>
            </w:pPr>
          </w:p>
        </w:tc>
        <w:tc>
          <w:tcPr>
            <w:tcW w:w="334" w:type="pct"/>
            <w:shd w:val="clear" w:color="auto" w:fill="auto"/>
          </w:tcPr>
          <w:p w14:paraId="4EBB6250"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05B77DCB" w14:textId="77777777" w:rsidR="00DC145B" w:rsidRPr="00D338A6" w:rsidRDefault="00DC145B" w:rsidP="00DC145B">
            <w:pPr>
              <w:pStyle w:val="Maintext"/>
              <w:jc w:val="center"/>
              <w:rPr>
                <w:rFonts w:cs="Arial"/>
                <w:color w:val="auto"/>
                <w:szCs w:val="17"/>
              </w:rPr>
            </w:pPr>
          </w:p>
          <w:p w14:paraId="6B618958" w14:textId="77777777" w:rsidR="00FD2353" w:rsidRPr="00D338A6" w:rsidRDefault="00FD2353" w:rsidP="00DC145B">
            <w:pPr>
              <w:pStyle w:val="Maintext"/>
              <w:jc w:val="center"/>
              <w:rPr>
                <w:rFonts w:cs="Arial"/>
                <w:color w:val="auto"/>
                <w:szCs w:val="17"/>
              </w:rPr>
            </w:pPr>
          </w:p>
          <w:p w14:paraId="17DEE271"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5CA1CB10" w14:textId="77777777" w:rsidR="00DC145B" w:rsidRPr="00D338A6" w:rsidRDefault="00DC145B" w:rsidP="00DC145B">
            <w:pPr>
              <w:pStyle w:val="Maintext"/>
              <w:jc w:val="center"/>
              <w:rPr>
                <w:rFonts w:cs="Arial"/>
                <w:color w:val="auto"/>
                <w:szCs w:val="17"/>
              </w:rPr>
            </w:pPr>
          </w:p>
          <w:p w14:paraId="45F7FFA0" w14:textId="77777777" w:rsidR="00DC145B" w:rsidRPr="00D338A6" w:rsidRDefault="00DC145B" w:rsidP="00DC145B">
            <w:pPr>
              <w:pStyle w:val="Maintext"/>
              <w:jc w:val="center"/>
              <w:rPr>
                <w:rFonts w:cs="Arial"/>
                <w:color w:val="auto"/>
                <w:szCs w:val="17"/>
              </w:rPr>
            </w:pPr>
          </w:p>
          <w:p w14:paraId="56167CA8" w14:textId="77777777" w:rsidR="00DC145B" w:rsidRPr="00D338A6" w:rsidRDefault="00DC145B" w:rsidP="00DC145B">
            <w:pPr>
              <w:pStyle w:val="Maintext"/>
              <w:jc w:val="center"/>
              <w:rPr>
                <w:rFonts w:cs="Arial"/>
                <w:color w:val="auto"/>
                <w:szCs w:val="17"/>
              </w:rPr>
            </w:pPr>
          </w:p>
          <w:p w14:paraId="37B92993"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557CBF7F" w14:textId="77777777" w:rsidR="00DC145B" w:rsidRPr="00D338A6" w:rsidRDefault="00DC145B" w:rsidP="00DC145B">
            <w:pPr>
              <w:pStyle w:val="Maintext"/>
              <w:jc w:val="center"/>
              <w:rPr>
                <w:rFonts w:cs="Arial"/>
                <w:color w:val="auto"/>
                <w:szCs w:val="17"/>
              </w:rPr>
            </w:pPr>
          </w:p>
          <w:p w14:paraId="2DCB55D6" w14:textId="77777777" w:rsidR="00DC145B" w:rsidRPr="00D338A6" w:rsidRDefault="00DC145B" w:rsidP="00FD2353">
            <w:pPr>
              <w:pStyle w:val="Maintext"/>
              <w:rPr>
                <w:rFonts w:cs="Arial"/>
                <w:color w:val="auto"/>
                <w:szCs w:val="17"/>
              </w:rPr>
            </w:pPr>
          </w:p>
        </w:tc>
        <w:tc>
          <w:tcPr>
            <w:tcW w:w="969" w:type="pct"/>
            <w:shd w:val="clear" w:color="auto" w:fill="auto"/>
          </w:tcPr>
          <w:p w14:paraId="6CA8BF64" w14:textId="77777777" w:rsidR="00DC145B" w:rsidRPr="00D338A6" w:rsidRDefault="00DC145B" w:rsidP="00DC145B">
            <w:pPr>
              <w:rPr>
                <w:rFonts w:cs="Arial"/>
              </w:rPr>
            </w:pPr>
          </w:p>
        </w:tc>
        <w:tc>
          <w:tcPr>
            <w:tcW w:w="452" w:type="pct"/>
            <w:gridSpan w:val="2"/>
            <w:shd w:val="clear" w:color="auto" w:fill="auto"/>
          </w:tcPr>
          <w:p w14:paraId="20C35890" w14:textId="77777777" w:rsidR="00DC145B" w:rsidRPr="00D338A6" w:rsidRDefault="00DC145B" w:rsidP="00DC145B">
            <w:pPr>
              <w:pStyle w:val="Maintext"/>
              <w:rPr>
                <w:rFonts w:cs="Arial"/>
              </w:rPr>
            </w:pPr>
          </w:p>
        </w:tc>
      </w:tr>
      <w:tr w:rsidR="00DC145B" w:rsidRPr="00D338A6" w14:paraId="74460E9B"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2BAB3E91" w14:textId="77777777" w:rsidR="00DC145B" w:rsidRPr="00D338A6" w:rsidRDefault="00DC145B" w:rsidP="00DC145B">
            <w:pPr>
              <w:rPr>
                <w:rFonts w:cs="Arial"/>
                <w:b/>
                <w:bCs/>
                <w:color w:val="auto"/>
                <w:sz w:val="17"/>
                <w:szCs w:val="17"/>
              </w:rPr>
            </w:pPr>
            <w:r w:rsidRPr="00D338A6">
              <w:rPr>
                <w:rFonts w:eastAsia="Calibri" w:cs="Arial"/>
                <w:b/>
                <w:bCs/>
                <w:color w:val="auto"/>
                <w:sz w:val="17"/>
                <w:szCs w:val="17"/>
              </w:rPr>
              <w:t>Staff, pupils and parents are not aware of the school’s procedures should there be a confirmed case of COVID-19 in the school</w:t>
            </w:r>
          </w:p>
        </w:tc>
        <w:tc>
          <w:tcPr>
            <w:tcW w:w="475" w:type="pct"/>
            <w:shd w:val="clear" w:color="auto" w:fill="auto"/>
          </w:tcPr>
          <w:p w14:paraId="638C0A2E" w14:textId="77777777" w:rsidR="00DC145B" w:rsidRPr="00D338A6" w:rsidRDefault="00DC145B" w:rsidP="00DC145B">
            <w:pPr>
              <w:pStyle w:val="Maintext"/>
              <w:jc w:val="center"/>
              <w:rPr>
                <w:rFonts w:cs="Arial"/>
                <w:color w:val="auto"/>
              </w:rPr>
            </w:pPr>
          </w:p>
        </w:tc>
        <w:tc>
          <w:tcPr>
            <w:tcW w:w="1992" w:type="pct"/>
            <w:shd w:val="clear" w:color="auto" w:fill="auto"/>
          </w:tcPr>
          <w:p w14:paraId="0E6F7353" w14:textId="77777777" w:rsidR="00DC145B" w:rsidRPr="00D338A6" w:rsidRDefault="00DC145B" w:rsidP="486CF3FA">
            <w:pPr>
              <w:numPr>
                <w:ilvl w:val="0"/>
                <w:numId w:val="13"/>
              </w:numPr>
              <w:contextualSpacing/>
              <w:rPr>
                <w:rFonts w:eastAsiaTheme="minorEastAsia" w:cs="Arial"/>
                <w:color w:val="auto"/>
                <w:sz w:val="17"/>
                <w:szCs w:val="17"/>
              </w:rPr>
            </w:pPr>
            <w:r w:rsidRPr="00D338A6">
              <w:rPr>
                <w:rFonts w:eastAsia="Arial" w:cs="Arial"/>
                <w:color w:val="auto"/>
                <w:sz w:val="17"/>
                <w:szCs w:val="17"/>
              </w:rPr>
              <w:t xml:space="preserve">Staff, </w:t>
            </w:r>
            <w:r w:rsidR="530EC4B3" w:rsidRPr="00D338A6">
              <w:rPr>
                <w:rFonts w:eastAsia="Arial" w:cs="Arial"/>
                <w:color w:val="auto"/>
                <w:sz w:val="17"/>
                <w:szCs w:val="17"/>
              </w:rPr>
              <w:t>pupils,</w:t>
            </w:r>
            <w:r w:rsidRPr="00D338A6">
              <w:rPr>
                <w:rFonts w:eastAsia="Arial" w:cs="Arial"/>
                <w:color w:val="auto"/>
                <w:sz w:val="17"/>
                <w:szCs w:val="17"/>
              </w:rPr>
              <w:t xml:space="preserve"> and parents have received clear communications informing them of current government guidance on confirmed cases of COVID-19 and how this will be implemented in the school.</w:t>
            </w:r>
          </w:p>
          <w:p w14:paraId="64A7E276" w14:textId="77777777" w:rsidR="00DC145B" w:rsidRPr="00D338A6" w:rsidRDefault="00DC145B" w:rsidP="00596B29">
            <w:pPr>
              <w:pStyle w:val="ListParagraph"/>
              <w:numPr>
                <w:ilvl w:val="0"/>
                <w:numId w:val="13"/>
              </w:numPr>
              <w:rPr>
                <w:rFonts w:eastAsiaTheme="minorEastAsia" w:cs="Arial"/>
                <w:color w:val="auto"/>
                <w:szCs w:val="17"/>
              </w:rPr>
            </w:pPr>
            <w:r w:rsidRPr="00D338A6">
              <w:rPr>
                <w:rFonts w:eastAsia="Arial" w:cs="Arial"/>
                <w:color w:val="auto"/>
                <w:szCs w:val="17"/>
              </w:rPr>
              <w:t>This guidance has been explained to staff and pupils as part of the induction process.</w:t>
            </w:r>
          </w:p>
          <w:p w14:paraId="17A7A242" w14:textId="77777777" w:rsidR="00DC145B" w:rsidRPr="00D338A6" w:rsidRDefault="00DC145B" w:rsidP="00596B29">
            <w:pPr>
              <w:pStyle w:val="ListParagraph"/>
              <w:numPr>
                <w:ilvl w:val="0"/>
                <w:numId w:val="13"/>
              </w:numPr>
              <w:rPr>
                <w:rFonts w:cs="Arial"/>
                <w:color w:val="auto"/>
              </w:rPr>
            </w:pPr>
            <w:r w:rsidRPr="00D338A6">
              <w:rPr>
                <w:rFonts w:eastAsia="Arial" w:cs="Arial"/>
                <w:color w:val="auto"/>
                <w:szCs w:val="17"/>
              </w:rPr>
              <w:t>Any updates or changes to this guidance are communicated in a timely and effective way to all stakeholders</w:t>
            </w:r>
          </w:p>
          <w:p w14:paraId="15088C34" w14:textId="77777777" w:rsidR="00391D2F" w:rsidRPr="00D338A6" w:rsidRDefault="00391D2F" w:rsidP="00391D2F">
            <w:pPr>
              <w:pStyle w:val="ListParagraph"/>
              <w:numPr>
                <w:ilvl w:val="0"/>
                <w:numId w:val="0"/>
              </w:numPr>
              <w:ind w:left="227"/>
              <w:rPr>
                <w:rFonts w:cs="Arial"/>
                <w:color w:val="auto"/>
              </w:rPr>
            </w:pPr>
          </w:p>
        </w:tc>
        <w:tc>
          <w:tcPr>
            <w:tcW w:w="334" w:type="pct"/>
            <w:shd w:val="clear" w:color="auto" w:fill="auto"/>
          </w:tcPr>
          <w:p w14:paraId="03F772A6"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46F5EFEB" w14:textId="77777777" w:rsidR="00DC145B" w:rsidRPr="00D338A6" w:rsidRDefault="00DC145B" w:rsidP="00DC145B">
            <w:pPr>
              <w:pStyle w:val="Maintext"/>
              <w:jc w:val="center"/>
              <w:rPr>
                <w:rFonts w:cs="Arial"/>
                <w:color w:val="auto"/>
                <w:szCs w:val="17"/>
              </w:rPr>
            </w:pPr>
          </w:p>
          <w:p w14:paraId="6401EB40" w14:textId="77777777" w:rsidR="00DC145B" w:rsidRPr="00D338A6" w:rsidRDefault="00DC145B" w:rsidP="00DC145B">
            <w:pPr>
              <w:pStyle w:val="Maintext"/>
              <w:jc w:val="center"/>
              <w:rPr>
                <w:rFonts w:cs="Arial"/>
                <w:color w:val="auto"/>
                <w:szCs w:val="17"/>
              </w:rPr>
            </w:pPr>
          </w:p>
          <w:p w14:paraId="38AAF122"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10F17AFF" w14:textId="77777777" w:rsidR="00DC145B" w:rsidRPr="00D338A6" w:rsidRDefault="00DC145B" w:rsidP="00DC145B">
            <w:pPr>
              <w:pStyle w:val="Maintext"/>
              <w:jc w:val="center"/>
              <w:rPr>
                <w:rFonts w:cs="Arial"/>
                <w:color w:val="auto"/>
                <w:szCs w:val="17"/>
              </w:rPr>
            </w:pPr>
          </w:p>
          <w:p w14:paraId="1B0853B8" w14:textId="77777777" w:rsidR="00DC145B" w:rsidRPr="00D338A6" w:rsidRDefault="00DC145B" w:rsidP="00DC145B">
            <w:pPr>
              <w:pStyle w:val="Maintext"/>
              <w:jc w:val="center"/>
              <w:rPr>
                <w:rFonts w:cs="Arial"/>
                <w:color w:val="auto"/>
                <w:szCs w:val="17"/>
              </w:rPr>
            </w:pPr>
          </w:p>
          <w:p w14:paraId="29806D79" w14:textId="77777777" w:rsidR="002E3914" w:rsidRPr="00D338A6" w:rsidRDefault="00DC145B" w:rsidP="00391D2F">
            <w:pPr>
              <w:pStyle w:val="Maintext"/>
              <w:jc w:val="center"/>
              <w:rPr>
                <w:rFonts w:cs="Arial"/>
                <w:color w:val="auto"/>
                <w:szCs w:val="17"/>
              </w:rPr>
            </w:pPr>
            <w:r w:rsidRPr="00D338A6">
              <w:rPr>
                <w:rFonts w:cs="Arial"/>
                <w:color w:val="auto"/>
                <w:szCs w:val="17"/>
              </w:rPr>
              <w:t>Y/N/NA</w:t>
            </w:r>
          </w:p>
        </w:tc>
        <w:tc>
          <w:tcPr>
            <w:tcW w:w="969" w:type="pct"/>
            <w:shd w:val="clear" w:color="auto" w:fill="auto"/>
          </w:tcPr>
          <w:p w14:paraId="3EF47434" w14:textId="77777777" w:rsidR="00DC145B" w:rsidRPr="00D338A6" w:rsidRDefault="00DC145B" w:rsidP="00DC145B">
            <w:pPr>
              <w:rPr>
                <w:rFonts w:cs="Arial"/>
              </w:rPr>
            </w:pPr>
          </w:p>
        </w:tc>
        <w:tc>
          <w:tcPr>
            <w:tcW w:w="452" w:type="pct"/>
            <w:gridSpan w:val="2"/>
            <w:shd w:val="clear" w:color="auto" w:fill="auto"/>
          </w:tcPr>
          <w:p w14:paraId="431AC00A" w14:textId="77777777" w:rsidR="00DC145B" w:rsidRPr="00D338A6" w:rsidRDefault="00DC145B" w:rsidP="00DC145B">
            <w:pPr>
              <w:pStyle w:val="Maintext"/>
              <w:rPr>
                <w:rFonts w:cs="Arial"/>
              </w:rPr>
            </w:pPr>
          </w:p>
        </w:tc>
      </w:tr>
      <w:tr w:rsidR="00DC145B" w:rsidRPr="00D338A6" w14:paraId="4A11E7CE" w14:textId="77777777" w:rsidTr="486CF3FA">
        <w:trPr>
          <w:cnfStyle w:val="000000100000" w:firstRow="0" w:lastRow="0" w:firstColumn="0" w:lastColumn="0" w:oddVBand="0" w:evenVBand="0" w:oddHBand="1" w:evenHBand="0" w:firstRowFirstColumn="0" w:firstRowLastColumn="0" w:lastRowFirstColumn="0" w:lastRowLastColumn="0"/>
          <w:trHeight w:val="343"/>
        </w:trPr>
        <w:tc>
          <w:tcPr>
            <w:tcW w:w="5000" w:type="pct"/>
            <w:gridSpan w:val="7"/>
            <w:shd w:val="clear" w:color="auto" w:fill="FF3399"/>
          </w:tcPr>
          <w:p w14:paraId="3EAB3B62" w14:textId="77777777" w:rsidR="00DC145B" w:rsidRPr="00D338A6" w:rsidRDefault="00DC145B" w:rsidP="00DC145B">
            <w:pPr>
              <w:pStyle w:val="Maintext"/>
              <w:rPr>
                <w:rFonts w:cs="Arial"/>
                <w:sz w:val="22"/>
              </w:rPr>
            </w:pPr>
            <w:r w:rsidRPr="00D338A6">
              <w:rPr>
                <w:rFonts w:cs="Arial"/>
                <w:b/>
                <w:bCs/>
                <w:color w:val="FFFFFF" w:themeColor="background1"/>
                <w:sz w:val="22"/>
              </w:rPr>
              <w:t>3. Other considerations</w:t>
            </w:r>
          </w:p>
        </w:tc>
      </w:tr>
      <w:tr w:rsidR="00DC145B" w:rsidRPr="00D338A6" w14:paraId="329B36DF" w14:textId="77777777" w:rsidTr="486CF3FA">
        <w:trPr>
          <w:cnfStyle w:val="000000010000" w:firstRow="0" w:lastRow="0" w:firstColumn="0" w:lastColumn="0" w:oddVBand="0" w:evenVBand="0" w:oddHBand="0" w:evenHBand="1" w:firstRowFirstColumn="0" w:firstRowLastColumn="0" w:lastRowFirstColumn="0" w:lastRowLastColumn="0"/>
          <w:trHeight w:val="263"/>
        </w:trPr>
        <w:tc>
          <w:tcPr>
            <w:tcW w:w="5000" w:type="pct"/>
            <w:gridSpan w:val="7"/>
            <w:shd w:val="clear" w:color="auto" w:fill="E7E6E6" w:themeFill="background2"/>
          </w:tcPr>
          <w:p w14:paraId="2BF6B56F" w14:textId="77777777" w:rsidR="00DC145B" w:rsidRPr="00D338A6" w:rsidRDefault="00DC145B" w:rsidP="00DC145B">
            <w:pPr>
              <w:pStyle w:val="Maintext"/>
              <w:rPr>
                <w:rFonts w:cs="Arial"/>
                <w:b/>
                <w:bCs/>
                <w:sz w:val="20"/>
                <w:szCs w:val="20"/>
              </w:rPr>
            </w:pPr>
            <w:r w:rsidRPr="00D338A6">
              <w:rPr>
                <w:rFonts w:cs="Arial"/>
                <w:b/>
                <w:bCs/>
                <w:sz w:val="20"/>
                <w:szCs w:val="20"/>
              </w:rPr>
              <w:t>3.1 CEV children</w:t>
            </w:r>
          </w:p>
        </w:tc>
      </w:tr>
      <w:tr w:rsidR="00DC145B" w:rsidRPr="00D338A6" w14:paraId="266A0ADE"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0794D0CC" w14:textId="77777777" w:rsidR="00DC145B" w:rsidRPr="00D338A6" w:rsidRDefault="00DC145B" w:rsidP="00DC145B">
            <w:pPr>
              <w:rPr>
                <w:rFonts w:cs="Arial"/>
                <w:b/>
                <w:bCs/>
                <w:sz w:val="17"/>
                <w:szCs w:val="17"/>
              </w:rPr>
            </w:pPr>
            <w:r w:rsidRPr="00D338A6">
              <w:rPr>
                <w:rFonts w:cs="Arial"/>
                <w:b/>
                <w:bCs/>
                <w:sz w:val="17"/>
                <w:szCs w:val="17"/>
              </w:rPr>
              <w:t>Pupils with underlying health issues are not identified and so measures have not been put in place to protect them</w:t>
            </w:r>
          </w:p>
        </w:tc>
        <w:tc>
          <w:tcPr>
            <w:tcW w:w="475" w:type="pct"/>
            <w:shd w:val="clear" w:color="auto" w:fill="FFFFFF" w:themeFill="background1"/>
          </w:tcPr>
          <w:p w14:paraId="731AD608" w14:textId="77777777" w:rsidR="00DC145B" w:rsidRPr="00D338A6" w:rsidRDefault="00DC145B" w:rsidP="00DC145B">
            <w:pPr>
              <w:pStyle w:val="Maintext"/>
              <w:jc w:val="center"/>
              <w:rPr>
                <w:rFonts w:cs="Arial"/>
              </w:rPr>
            </w:pPr>
          </w:p>
        </w:tc>
        <w:tc>
          <w:tcPr>
            <w:tcW w:w="1992" w:type="pct"/>
            <w:shd w:val="clear" w:color="auto" w:fill="FFFFFF" w:themeFill="background1"/>
          </w:tcPr>
          <w:p w14:paraId="6791EC63" w14:textId="77777777" w:rsidR="00DC145B" w:rsidRPr="00D338A6" w:rsidRDefault="00DC145B"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CEV children and young people should attend their education setting unless they have been advised by their GP or clinician not to attend.</w:t>
            </w:r>
          </w:p>
          <w:p w14:paraId="642678FD" w14:textId="77777777" w:rsidR="00DC145B" w:rsidRPr="00D338A6" w:rsidRDefault="00DC145B" w:rsidP="00596B29">
            <w:pPr>
              <w:pStyle w:val="NormalWeb"/>
              <w:numPr>
                <w:ilvl w:val="0"/>
                <w:numId w:val="3"/>
              </w:numPr>
              <w:spacing w:before="0" w:beforeAutospacing="0" w:after="0" w:afterAutospacing="0"/>
              <w:rPr>
                <w:rFonts w:ascii="Arial" w:eastAsiaTheme="minorHAnsi" w:hAnsi="Arial" w:cs="Arial"/>
                <w:sz w:val="17"/>
                <w:szCs w:val="17"/>
                <w:lang w:eastAsia="en-US"/>
              </w:rPr>
            </w:pPr>
            <w:r w:rsidRPr="00D338A6">
              <w:rPr>
                <w:rFonts w:ascii="Arial" w:eastAsiaTheme="minorHAnsi" w:hAnsi="Arial" w:cs="Arial"/>
                <w:sz w:val="17"/>
                <w:szCs w:val="17"/>
                <w:lang w:eastAsia="en-US"/>
              </w:rPr>
              <w:t>Parents have been provided with clear guidance and this is reinforced on a regular basis.</w:t>
            </w:r>
          </w:p>
          <w:p w14:paraId="32FC78BF" w14:textId="77777777" w:rsidR="00DC145B" w:rsidRPr="00D338A6" w:rsidRDefault="00DC145B" w:rsidP="00596B29">
            <w:pPr>
              <w:pStyle w:val="NormalWeb"/>
              <w:numPr>
                <w:ilvl w:val="0"/>
                <w:numId w:val="3"/>
              </w:numPr>
              <w:spacing w:before="0" w:beforeAutospacing="0" w:after="0" w:afterAutospacing="0"/>
              <w:rPr>
                <w:rFonts w:ascii="Arial" w:eastAsiaTheme="minorHAnsi" w:hAnsi="Arial" w:cs="Arial"/>
                <w:sz w:val="17"/>
                <w:szCs w:val="17"/>
                <w:lang w:eastAsia="en-US"/>
              </w:rPr>
            </w:pPr>
            <w:r w:rsidRPr="00D338A6">
              <w:rPr>
                <w:rFonts w:ascii="Arial" w:eastAsiaTheme="minorHAnsi" w:hAnsi="Arial" w:cs="Arial"/>
                <w:sz w:val="17"/>
                <w:szCs w:val="17"/>
                <w:lang w:eastAsia="en-US"/>
              </w:rPr>
              <w:t>Parents have been asked to make the school aware of pupils’ underlying health conditions and the school has sought to ensure that the appropriate guidance has been acted upon.</w:t>
            </w:r>
          </w:p>
          <w:p w14:paraId="1AB11460" w14:textId="77777777" w:rsidR="00391D2F" w:rsidRPr="00032D34" w:rsidRDefault="00DC145B" w:rsidP="00032D34">
            <w:pPr>
              <w:pStyle w:val="NormalWeb"/>
              <w:numPr>
                <w:ilvl w:val="0"/>
                <w:numId w:val="3"/>
              </w:numPr>
              <w:spacing w:before="0" w:beforeAutospacing="0" w:after="0" w:afterAutospacing="0"/>
              <w:rPr>
                <w:rFonts w:ascii="Arial" w:hAnsi="Arial" w:cs="Arial"/>
                <w:sz w:val="17"/>
                <w:szCs w:val="17"/>
              </w:rPr>
            </w:pPr>
            <w:r w:rsidRPr="00D338A6">
              <w:rPr>
                <w:rFonts w:ascii="Arial" w:eastAsiaTheme="minorHAnsi" w:hAnsi="Arial" w:cs="Arial"/>
                <w:sz w:val="17"/>
                <w:szCs w:val="17"/>
                <w:lang w:eastAsia="en-US"/>
              </w:rPr>
              <w:t>Schools have a regularly updated register of pupils with underlying health conditions.</w:t>
            </w:r>
          </w:p>
        </w:tc>
        <w:tc>
          <w:tcPr>
            <w:tcW w:w="334" w:type="pct"/>
            <w:shd w:val="clear" w:color="auto" w:fill="FFFFFF" w:themeFill="background1"/>
          </w:tcPr>
          <w:p w14:paraId="16676A50" w14:textId="77777777" w:rsidR="002E3914" w:rsidRPr="00D338A6" w:rsidRDefault="002E3914" w:rsidP="002E3914">
            <w:pPr>
              <w:pStyle w:val="Maintext"/>
              <w:jc w:val="center"/>
              <w:rPr>
                <w:rFonts w:cs="Arial"/>
                <w:color w:val="auto"/>
                <w:szCs w:val="17"/>
              </w:rPr>
            </w:pPr>
            <w:r w:rsidRPr="00D338A6">
              <w:rPr>
                <w:rFonts w:cs="Arial"/>
                <w:color w:val="auto"/>
                <w:szCs w:val="17"/>
              </w:rPr>
              <w:t>Y/N/NA</w:t>
            </w:r>
          </w:p>
          <w:p w14:paraId="186644D3" w14:textId="77777777" w:rsidR="002E3914" w:rsidRPr="00D338A6" w:rsidRDefault="002E3914" w:rsidP="002E3914">
            <w:pPr>
              <w:pStyle w:val="Maintext"/>
              <w:rPr>
                <w:rFonts w:cs="Arial"/>
                <w:color w:val="auto"/>
                <w:sz w:val="20"/>
                <w:szCs w:val="20"/>
              </w:rPr>
            </w:pPr>
          </w:p>
          <w:p w14:paraId="266B0A40" w14:textId="77777777" w:rsidR="002E3914" w:rsidRPr="00D338A6" w:rsidRDefault="002E3914" w:rsidP="002E3914">
            <w:pPr>
              <w:pStyle w:val="Maintext"/>
              <w:jc w:val="center"/>
              <w:rPr>
                <w:rFonts w:cs="Arial"/>
                <w:color w:val="auto"/>
                <w:szCs w:val="17"/>
              </w:rPr>
            </w:pPr>
            <w:r w:rsidRPr="00D338A6">
              <w:rPr>
                <w:rFonts w:cs="Arial"/>
                <w:color w:val="auto"/>
                <w:szCs w:val="17"/>
              </w:rPr>
              <w:t>Y/N/NA</w:t>
            </w:r>
          </w:p>
          <w:p w14:paraId="73750A8B" w14:textId="77777777" w:rsidR="002E3914" w:rsidRPr="00D338A6" w:rsidRDefault="002E3914" w:rsidP="002E3914">
            <w:pPr>
              <w:pStyle w:val="Maintext"/>
              <w:rPr>
                <w:rFonts w:cs="Arial"/>
                <w:color w:val="auto"/>
                <w:szCs w:val="17"/>
              </w:rPr>
            </w:pPr>
          </w:p>
          <w:p w14:paraId="6C2279C5" w14:textId="77777777" w:rsidR="00DC145B" w:rsidRPr="00D338A6" w:rsidRDefault="002E3914" w:rsidP="002E3914">
            <w:pPr>
              <w:pStyle w:val="Maintext"/>
              <w:jc w:val="center"/>
              <w:rPr>
                <w:rFonts w:cs="Arial"/>
                <w:color w:val="auto"/>
                <w:szCs w:val="17"/>
              </w:rPr>
            </w:pPr>
            <w:r w:rsidRPr="00D338A6">
              <w:rPr>
                <w:rFonts w:cs="Arial"/>
                <w:color w:val="auto"/>
                <w:szCs w:val="17"/>
              </w:rPr>
              <w:t>Y/N/NA</w:t>
            </w:r>
          </w:p>
          <w:p w14:paraId="01A65D67" w14:textId="77777777" w:rsidR="002E3914" w:rsidRPr="00D338A6" w:rsidRDefault="002E3914" w:rsidP="002E3914">
            <w:pPr>
              <w:pStyle w:val="Maintext"/>
              <w:jc w:val="center"/>
              <w:rPr>
                <w:rFonts w:cs="Arial"/>
                <w:szCs w:val="17"/>
              </w:rPr>
            </w:pPr>
          </w:p>
          <w:p w14:paraId="6659DC02" w14:textId="77777777" w:rsidR="002E3914" w:rsidRPr="00D338A6" w:rsidRDefault="002E3914" w:rsidP="002E3914">
            <w:pPr>
              <w:pStyle w:val="Maintext"/>
              <w:jc w:val="center"/>
              <w:rPr>
                <w:rFonts w:cs="Arial"/>
                <w:szCs w:val="17"/>
              </w:rPr>
            </w:pPr>
          </w:p>
          <w:p w14:paraId="205A1D49" w14:textId="77777777" w:rsidR="002E3914" w:rsidRPr="00D338A6" w:rsidRDefault="002E3914" w:rsidP="002E3914">
            <w:pPr>
              <w:pStyle w:val="Maintext"/>
              <w:jc w:val="center"/>
              <w:rPr>
                <w:rFonts w:cs="Arial"/>
                <w:color w:val="auto"/>
                <w:szCs w:val="17"/>
              </w:rPr>
            </w:pPr>
            <w:r w:rsidRPr="00D338A6">
              <w:rPr>
                <w:rFonts w:cs="Arial"/>
                <w:color w:val="auto"/>
                <w:szCs w:val="17"/>
              </w:rPr>
              <w:t>Y/N/NA</w:t>
            </w:r>
          </w:p>
          <w:p w14:paraId="3C222F52" w14:textId="77777777" w:rsidR="002E3914" w:rsidRPr="00D338A6" w:rsidRDefault="002E3914" w:rsidP="002E3914">
            <w:pPr>
              <w:pStyle w:val="Maintext"/>
              <w:jc w:val="center"/>
              <w:rPr>
                <w:rFonts w:cs="Arial"/>
                <w:szCs w:val="17"/>
              </w:rPr>
            </w:pPr>
          </w:p>
        </w:tc>
        <w:tc>
          <w:tcPr>
            <w:tcW w:w="969" w:type="pct"/>
            <w:shd w:val="clear" w:color="auto" w:fill="FFFFFF" w:themeFill="background1"/>
          </w:tcPr>
          <w:p w14:paraId="067E204E" w14:textId="77777777" w:rsidR="00DC145B" w:rsidRPr="00D338A6" w:rsidRDefault="00DC145B" w:rsidP="00DC145B">
            <w:pPr>
              <w:rPr>
                <w:rFonts w:cs="Arial"/>
              </w:rPr>
            </w:pPr>
          </w:p>
        </w:tc>
        <w:tc>
          <w:tcPr>
            <w:tcW w:w="452" w:type="pct"/>
            <w:gridSpan w:val="2"/>
            <w:shd w:val="clear" w:color="auto" w:fill="FFFFFF" w:themeFill="background1"/>
          </w:tcPr>
          <w:p w14:paraId="2FA9F6B3" w14:textId="77777777" w:rsidR="00DC145B" w:rsidRPr="00D338A6" w:rsidRDefault="00DC145B" w:rsidP="00DC145B">
            <w:pPr>
              <w:pStyle w:val="Maintext"/>
              <w:rPr>
                <w:rFonts w:cs="Arial"/>
              </w:rPr>
            </w:pPr>
          </w:p>
        </w:tc>
      </w:tr>
      <w:tr w:rsidR="00DC145B" w:rsidRPr="00D338A6" w14:paraId="3ABEFB2E" w14:textId="77777777" w:rsidTr="486CF3FA">
        <w:trPr>
          <w:cnfStyle w:val="000000010000" w:firstRow="0" w:lastRow="0" w:firstColumn="0" w:lastColumn="0" w:oddVBand="0" w:evenVBand="0" w:oddHBand="0" w:evenHBand="1" w:firstRowFirstColumn="0" w:firstRowLastColumn="0" w:lastRowFirstColumn="0" w:lastRowLastColumn="0"/>
          <w:trHeight w:val="330"/>
        </w:trPr>
        <w:tc>
          <w:tcPr>
            <w:tcW w:w="5000" w:type="pct"/>
            <w:gridSpan w:val="7"/>
            <w:shd w:val="clear" w:color="auto" w:fill="E7E6E6" w:themeFill="background2"/>
          </w:tcPr>
          <w:p w14:paraId="4D2FB852" w14:textId="77777777" w:rsidR="00DC145B" w:rsidRPr="00D338A6" w:rsidRDefault="00DC145B" w:rsidP="00DC145B">
            <w:pPr>
              <w:pStyle w:val="Maintext"/>
              <w:rPr>
                <w:rFonts w:cs="Arial"/>
              </w:rPr>
            </w:pPr>
            <w:r w:rsidRPr="00D338A6">
              <w:rPr>
                <w:rFonts w:cs="Arial"/>
                <w:b/>
                <w:bCs/>
                <w:sz w:val="20"/>
                <w:szCs w:val="20"/>
              </w:rPr>
              <w:t>3.</w:t>
            </w:r>
            <w:r w:rsidR="00000301" w:rsidRPr="00D338A6">
              <w:rPr>
                <w:rFonts w:cs="Arial"/>
                <w:b/>
                <w:bCs/>
                <w:sz w:val="20"/>
                <w:szCs w:val="20"/>
              </w:rPr>
              <w:t>2</w:t>
            </w:r>
            <w:r w:rsidRPr="00D338A6">
              <w:rPr>
                <w:rFonts w:cs="Arial"/>
                <w:b/>
                <w:bCs/>
                <w:sz w:val="20"/>
                <w:szCs w:val="20"/>
              </w:rPr>
              <w:t xml:space="preserve"> Admitting children into school</w:t>
            </w:r>
          </w:p>
        </w:tc>
      </w:tr>
      <w:tr w:rsidR="00DC145B" w:rsidRPr="00D338A6" w14:paraId="6C4279E4"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4BB6E1F0" w14:textId="77777777" w:rsidR="00DC145B" w:rsidRPr="00D338A6" w:rsidRDefault="00DC145B" w:rsidP="00DC145B">
            <w:pPr>
              <w:rPr>
                <w:rFonts w:cs="Arial"/>
                <w:b/>
                <w:bCs/>
                <w:color w:val="auto"/>
                <w:sz w:val="17"/>
                <w:szCs w:val="17"/>
              </w:rPr>
            </w:pPr>
            <w:r w:rsidRPr="00D338A6">
              <w:rPr>
                <w:rFonts w:cs="Arial"/>
                <w:b/>
                <w:bCs/>
                <w:color w:val="auto"/>
                <w:sz w:val="17"/>
                <w:szCs w:val="17"/>
              </w:rPr>
              <w:t>Parents and carers may not fully understand their responsibilities should a child show symptoms of COVID-19</w:t>
            </w:r>
          </w:p>
        </w:tc>
        <w:tc>
          <w:tcPr>
            <w:tcW w:w="475" w:type="pct"/>
            <w:shd w:val="clear" w:color="auto" w:fill="FFFFFF" w:themeFill="background1"/>
          </w:tcPr>
          <w:p w14:paraId="42067FF1" w14:textId="77777777" w:rsidR="00DC145B" w:rsidRPr="00D338A6" w:rsidRDefault="00DC145B" w:rsidP="00DC145B">
            <w:pPr>
              <w:pStyle w:val="Maintext"/>
              <w:jc w:val="center"/>
              <w:rPr>
                <w:rFonts w:cs="Arial"/>
                <w:color w:val="auto"/>
              </w:rPr>
            </w:pPr>
          </w:p>
        </w:tc>
        <w:tc>
          <w:tcPr>
            <w:tcW w:w="1992" w:type="pct"/>
            <w:shd w:val="clear" w:color="auto" w:fill="FFFFFF" w:themeFill="background1"/>
          </w:tcPr>
          <w:p w14:paraId="0E670C88" w14:textId="77777777" w:rsidR="00DC145B" w:rsidRPr="00D338A6" w:rsidRDefault="00DC145B" w:rsidP="486CF3FA">
            <w:pPr>
              <w:pStyle w:val="NormalWeb"/>
              <w:numPr>
                <w:ilvl w:val="0"/>
                <w:numId w:val="3"/>
              </w:numPr>
              <w:spacing w:before="0" w:beforeAutospacing="0" w:after="0" w:afterAutospacing="0"/>
              <w:rPr>
                <w:rFonts w:ascii="Arial" w:hAnsi="Arial" w:cs="Arial"/>
                <w:sz w:val="17"/>
                <w:szCs w:val="17"/>
              </w:rPr>
            </w:pPr>
            <w:r w:rsidRPr="00D338A6">
              <w:rPr>
                <w:rFonts w:ascii="Arial" w:eastAsia="Arial" w:hAnsi="Arial" w:cs="Arial"/>
                <w:sz w:val="17"/>
                <w:szCs w:val="17"/>
              </w:rPr>
              <w:t xml:space="preserve">Key messages in line with government guidance are reinforced and updated regularly via email, </w:t>
            </w:r>
            <w:r w:rsidR="054B63AB" w:rsidRPr="00D338A6">
              <w:rPr>
                <w:rFonts w:ascii="Arial" w:eastAsia="Arial" w:hAnsi="Arial" w:cs="Arial"/>
                <w:sz w:val="17"/>
                <w:szCs w:val="17"/>
              </w:rPr>
              <w:t>text,</w:t>
            </w:r>
            <w:r w:rsidRPr="00D338A6">
              <w:rPr>
                <w:rFonts w:ascii="Arial" w:eastAsia="Arial" w:hAnsi="Arial" w:cs="Arial"/>
                <w:sz w:val="17"/>
                <w:szCs w:val="17"/>
              </w:rPr>
              <w:t xml:space="preserve"> and the school’s website.</w:t>
            </w:r>
            <w:r w:rsidRPr="00D338A6">
              <w:rPr>
                <w:rFonts w:ascii="Arial" w:hAnsi="Arial" w:cs="Arial"/>
                <w:sz w:val="17"/>
                <w:szCs w:val="17"/>
              </w:rPr>
              <w:t xml:space="preserve"> </w:t>
            </w:r>
          </w:p>
        </w:tc>
        <w:tc>
          <w:tcPr>
            <w:tcW w:w="334" w:type="pct"/>
            <w:shd w:val="clear" w:color="auto" w:fill="FFFFFF" w:themeFill="background1"/>
          </w:tcPr>
          <w:p w14:paraId="225877ED"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36FD939E" w14:textId="77777777" w:rsidR="00DC145B" w:rsidRPr="00D338A6" w:rsidRDefault="00DC145B" w:rsidP="00DC145B">
            <w:pPr>
              <w:pStyle w:val="Maintext"/>
              <w:jc w:val="center"/>
              <w:rPr>
                <w:rFonts w:cs="Arial"/>
                <w:color w:val="auto"/>
                <w:szCs w:val="17"/>
              </w:rPr>
            </w:pPr>
          </w:p>
        </w:tc>
        <w:tc>
          <w:tcPr>
            <w:tcW w:w="969" w:type="pct"/>
            <w:shd w:val="clear" w:color="auto" w:fill="FFFFFF" w:themeFill="background1"/>
          </w:tcPr>
          <w:p w14:paraId="3914EA0B" w14:textId="77777777" w:rsidR="00DC145B" w:rsidRPr="00D338A6" w:rsidRDefault="00DC145B" w:rsidP="00DC145B">
            <w:pPr>
              <w:rPr>
                <w:rFonts w:cs="Arial"/>
              </w:rPr>
            </w:pPr>
          </w:p>
        </w:tc>
        <w:tc>
          <w:tcPr>
            <w:tcW w:w="452" w:type="pct"/>
            <w:gridSpan w:val="2"/>
            <w:shd w:val="clear" w:color="auto" w:fill="FFFFFF" w:themeFill="background1"/>
          </w:tcPr>
          <w:p w14:paraId="72637312" w14:textId="77777777" w:rsidR="00DC145B" w:rsidRPr="00D338A6" w:rsidRDefault="00DC145B" w:rsidP="00DC145B">
            <w:pPr>
              <w:pStyle w:val="Maintext"/>
              <w:rPr>
                <w:rFonts w:cs="Arial"/>
              </w:rPr>
            </w:pPr>
          </w:p>
        </w:tc>
      </w:tr>
      <w:tr w:rsidR="00DC145B" w:rsidRPr="00D338A6" w14:paraId="363B344F"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4D4AFF83" w14:textId="77777777" w:rsidR="00DC145B" w:rsidRPr="001D40A1" w:rsidRDefault="00DC145B" w:rsidP="00DC145B">
            <w:pPr>
              <w:rPr>
                <w:rFonts w:cs="Arial"/>
                <w:b/>
                <w:bCs/>
                <w:sz w:val="17"/>
                <w:szCs w:val="17"/>
              </w:rPr>
            </w:pPr>
            <w:r w:rsidRPr="00D338A6">
              <w:rPr>
                <w:rFonts w:cs="Arial"/>
                <w:b/>
                <w:bCs/>
                <w:sz w:val="17"/>
                <w:szCs w:val="17"/>
              </w:rPr>
              <w:t>A parent wants a symptomatic pupil to attend s</w:t>
            </w:r>
            <w:r w:rsidRPr="001D40A1">
              <w:rPr>
                <w:rFonts w:cs="Arial"/>
                <w:b/>
                <w:bCs/>
                <w:sz w:val="17"/>
                <w:szCs w:val="17"/>
              </w:rPr>
              <w:t>chool</w:t>
            </w:r>
          </w:p>
        </w:tc>
        <w:tc>
          <w:tcPr>
            <w:tcW w:w="475" w:type="pct"/>
            <w:shd w:val="clear" w:color="auto" w:fill="FFFFFF" w:themeFill="background1"/>
          </w:tcPr>
          <w:p w14:paraId="51391CC8" w14:textId="77777777" w:rsidR="00DC145B" w:rsidRPr="001D40A1" w:rsidRDefault="00DC145B" w:rsidP="00DC145B">
            <w:pPr>
              <w:pStyle w:val="Maintext"/>
              <w:jc w:val="center"/>
              <w:rPr>
                <w:rFonts w:cs="Arial"/>
              </w:rPr>
            </w:pPr>
          </w:p>
        </w:tc>
        <w:tc>
          <w:tcPr>
            <w:tcW w:w="1992" w:type="pct"/>
            <w:shd w:val="clear" w:color="auto" w:fill="FFFFFF" w:themeFill="background1"/>
          </w:tcPr>
          <w:p w14:paraId="1711F67B" w14:textId="77777777" w:rsidR="00DC145B" w:rsidRPr="001D40A1" w:rsidRDefault="00DC145B" w:rsidP="486CF3FA">
            <w:pPr>
              <w:pStyle w:val="NormalWeb"/>
              <w:numPr>
                <w:ilvl w:val="0"/>
                <w:numId w:val="3"/>
              </w:numPr>
              <w:spacing w:before="0" w:beforeAutospacing="0" w:after="0" w:afterAutospacing="0"/>
              <w:rPr>
                <w:rFonts w:ascii="Arial" w:hAnsi="Arial" w:cs="Arial"/>
                <w:sz w:val="17"/>
                <w:szCs w:val="17"/>
              </w:rPr>
            </w:pPr>
            <w:r w:rsidRPr="001D40A1">
              <w:rPr>
                <w:rFonts w:ascii="Arial" w:hAnsi="Arial" w:cs="Arial"/>
                <w:sz w:val="17"/>
                <w:szCs w:val="17"/>
              </w:rPr>
              <w:t xml:space="preserve">Communicate to parents and carers, you can take the decision to refuse the pupil if, in your reasonable judgement, it is necessary to protect other pupils and staff from </w:t>
            </w:r>
            <w:r w:rsidR="77542318" w:rsidRPr="001D40A1">
              <w:rPr>
                <w:rFonts w:ascii="Arial" w:hAnsi="Arial" w:cs="Arial"/>
                <w:sz w:val="17"/>
                <w:szCs w:val="17"/>
              </w:rPr>
              <w:t>infection</w:t>
            </w:r>
            <w:r w:rsidRPr="001D40A1">
              <w:rPr>
                <w:rFonts w:ascii="Arial" w:hAnsi="Arial" w:cs="Arial"/>
                <w:sz w:val="17"/>
                <w:szCs w:val="17"/>
              </w:rPr>
              <w:t xml:space="preserve"> with COVID-19.</w:t>
            </w:r>
          </w:p>
          <w:p w14:paraId="27298DA6" w14:textId="77777777" w:rsidR="00391D2F" w:rsidRPr="00032D34" w:rsidRDefault="00DC145B" w:rsidP="00032D34">
            <w:pPr>
              <w:pStyle w:val="NormalWeb"/>
              <w:numPr>
                <w:ilvl w:val="0"/>
                <w:numId w:val="3"/>
              </w:numPr>
              <w:spacing w:before="0" w:beforeAutospacing="0" w:after="0" w:afterAutospacing="0"/>
              <w:rPr>
                <w:rFonts w:ascii="Arial" w:hAnsi="Arial" w:cs="Arial"/>
                <w:sz w:val="17"/>
                <w:szCs w:val="17"/>
              </w:rPr>
            </w:pPr>
            <w:r w:rsidRPr="006B67BB">
              <w:rPr>
                <w:rFonts w:ascii="Arial" w:hAnsi="Arial" w:cs="Arial"/>
                <w:sz w:val="17"/>
                <w:szCs w:val="17"/>
              </w:rPr>
              <w:t>Parents and carers are aware the decision would be carefully considered in light of all the circumstances and current public health advice.</w:t>
            </w:r>
          </w:p>
        </w:tc>
        <w:tc>
          <w:tcPr>
            <w:tcW w:w="334" w:type="pct"/>
            <w:shd w:val="clear" w:color="auto" w:fill="FFFFFF" w:themeFill="background1"/>
          </w:tcPr>
          <w:p w14:paraId="002BDF4B" w14:textId="77777777" w:rsidR="0056367E" w:rsidRPr="001D40A1" w:rsidRDefault="0056367E" w:rsidP="0056367E">
            <w:pPr>
              <w:pStyle w:val="Maintext"/>
              <w:jc w:val="center"/>
              <w:rPr>
                <w:rFonts w:cs="Arial"/>
                <w:color w:val="auto"/>
                <w:szCs w:val="17"/>
              </w:rPr>
            </w:pPr>
            <w:r w:rsidRPr="001D40A1">
              <w:rPr>
                <w:rFonts w:cs="Arial"/>
                <w:color w:val="auto"/>
                <w:szCs w:val="17"/>
              </w:rPr>
              <w:t>Y/N/NA</w:t>
            </w:r>
          </w:p>
          <w:p w14:paraId="2E21E663" w14:textId="77777777" w:rsidR="0056367E" w:rsidRPr="001D40A1" w:rsidRDefault="0056367E" w:rsidP="0056367E">
            <w:pPr>
              <w:pStyle w:val="Maintext"/>
              <w:rPr>
                <w:rFonts w:cs="Arial"/>
                <w:color w:val="auto"/>
                <w:szCs w:val="17"/>
              </w:rPr>
            </w:pPr>
          </w:p>
          <w:p w14:paraId="659028E6" w14:textId="77777777" w:rsidR="0056367E" w:rsidRPr="001D40A1" w:rsidRDefault="0056367E" w:rsidP="0056367E">
            <w:pPr>
              <w:pStyle w:val="Maintext"/>
              <w:rPr>
                <w:rFonts w:cs="Arial"/>
                <w:color w:val="auto"/>
                <w:szCs w:val="17"/>
              </w:rPr>
            </w:pPr>
          </w:p>
          <w:p w14:paraId="667DEBF9" w14:textId="77777777" w:rsidR="0056367E" w:rsidRPr="006B67BB" w:rsidRDefault="0056367E" w:rsidP="0056367E">
            <w:pPr>
              <w:pStyle w:val="Maintext"/>
              <w:jc w:val="center"/>
              <w:rPr>
                <w:rFonts w:cs="Arial"/>
                <w:color w:val="auto"/>
                <w:szCs w:val="17"/>
              </w:rPr>
            </w:pPr>
            <w:r w:rsidRPr="006B67BB">
              <w:rPr>
                <w:rFonts w:cs="Arial"/>
                <w:color w:val="auto"/>
                <w:szCs w:val="17"/>
              </w:rPr>
              <w:t>Y/N/NA</w:t>
            </w:r>
          </w:p>
          <w:p w14:paraId="07D2A94B" w14:textId="77777777" w:rsidR="0056367E" w:rsidRPr="006B67BB" w:rsidRDefault="0056367E" w:rsidP="0056367E">
            <w:pPr>
              <w:pStyle w:val="Maintext"/>
              <w:jc w:val="center"/>
              <w:rPr>
                <w:rFonts w:cs="Arial"/>
                <w:color w:val="auto"/>
                <w:szCs w:val="17"/>
              </w:rPr>
            </w:pPr>
          </w:p>
          <w:p w14:paraId="37B5630F" w14:textId="77777777" w:rsidR="00DC145B" w:rsidRPr="006B67BB" w:rsidRDefault="00DC145B" w:rsidP="0056367E">
            <w:pPr>
              <w:pStyle w:val="Maintext"/>
              <w:rPr>
                <w:rFonts w:cs="Arial"/>
                <w:szCs w:val="17"/>
              </w:rPr>
            </w:pPr>
          </w:p>
        </w:tc>
        <w:tc>
          <w:tcPr>
            <w:tcW w:w="969" w:type="pct"/>
            <w:shd w:val="clear" w:color="auto" w:fill="FFFFFF" w:themeFill="background1"/>
          </w:tcPr>
          <w:p w14:paraId="44A614DC" w14:textId="77777777" w:rsidR="00DC145B" w:rsidRPr="0062385C" w:rsidRDefault="00DC145B" w:rsidP="00DC145B">
            <w:pPr>
              <w:rPr>
                <w:rFonts w:cs="Arial"/>
              </w:rPr>
            </w:pPr>
          </w:p>
        </w:tc>
        <w:tc>
          <w:tcPr>
            <w:tcW w:w="452" w:type="pct"/>
            <w:gridSpan w:val="2"/>
            <w:shd w:val="clear" w:color="auto" w:fill="FFFFFF" w:themeFill="background1"/>
          </w:tcPr>
          <w:p w14:paraId="327B10AB" w14:textId="77777777" w:rsidR="00DC145B" w:rsidRPr="0062385C" w:rsidRDefault="00DC145B" w:rsidP="00DC145B">
            <w:pPr>
              <w:pStyle w:val="Maintext"/>
              <w:rPr>
                <w:rFonts w:cs="Arial"/>
              </w:rPr>
            </w:pPr>
          </w:p>
        </w:tc>
      </w:tr>
      <w:tr w:rsidR="001D40A1" w:rsidRPr="00D338A6" w14:paraId="2F08B29F" w14:textId="77777777" w:rsidTr="00744100">
        <w:trPr>
          <w:cnfStyle w:val="000000100000" w:firstRow="0" w:lastRow="0" w:firstColumn="0" w:lastColumn="0" w:oddVBand="0" w:evenVBand="0" w:oddHBand="1" w:evenHBand="0" w:firstRowFirstColumn="0" w:firstRowLastColumn="0" w:lastRowFirstColumn="0" w:lastRowLastColumn="0"/>
          <w:trHeight w:val="325"/>
        </w:trPr>
        <w:tc>
          <w:tcPr>
            <w:tcW w:w="5000" w:type="pct"/>
            <w:gridSpan w:val="7"/>
            <w:shd w:val="clear" w:color="auto" w:fill="E7E6E6" w:themeFill="background2"/>
          </w:tcPr>
          <w:p w14:paraId="1852796B" w14:textId="77777777" w:rsidR="001D40A1" w:rsidRPr="006B69B5" w:rsidRDefault="001D40A1" w:rsidP="00DC145B">
            <w:pPr>
              <w:pStyle w:val="Maintext"/>
              <w:rPr>
                <w:rFonts w:cs="Arial"/>
                <w:b/>
                <w:bCs/>
                <w:sz w:val="20"/>
                <w:szCs w:val="20"/>
              </w:rPr>
            </w:pPr>
            <w:r w:rsidRPr="006B69B5">
              <w:rPr>
                <w:rFonts w:cs="Arial"/>
                <w:b/>
                <w:bCs/>
                <w:sz w:val="20"/>
                <w:szCs w:val="20"/>
              </w:rPr>
              <w:t>3.</w:t>
            </w:r>
            <w:r w:rsidR="00103EDC">
              <w:rPr>
                <w:rFonts w:cs="Arial"/>
                <w:b/>
                <w:bCs/>
                <w:sz w:val="20"/>
                <w:szCs w:val="20"/>
              </w:rPr>
              <w:t>3</w:t>
            </w:r>
            <w:r w:rsidRPr="006B69B5">
              <w:rPr>
                <w:rFonts w:cs="Arial"/>
                <w:b/>
                <w:bCs/>
                <w:sz w:val="20"/>
                <w:szCs w:val="20"/>
              </w:rPr>
              <w:t xml:space="preserve"> Vaccination</w:t>
            </w:r>
          </w:p>
        </w:tc>
      </w:tr>
      <w:tr w:rsidR="001D40A1" w:rsidRPr="00D338A6" w14:paraId="3F60C51B" w14:textId="77777777" w:rsidTr="00DA3103">
        <w:trPr>
          <w:cnfStyle w:val="000000010000" w:firstRow="0" w:lastRow="0" w:firstColumn="0" w:lastColumn="0" w:oddVBand="0" w:evenVBand="0" w:oddHBand="0" w:evenHBand="1" w:firstRowFirstColumn="0" w:firstRowLastColumn="0" w:lastRowFirstColumn="0" w:lastRowLastColumn="0"/>
          <w:trHeight w:val="3272"/>
        </w:trPr>
        <w:tc>
          <w:tcPr>
            <w:tcW w:w="778" w:type="pct"/>
            <w:shd w:val="clear" w:color="auto" w:fill="FFFFFF" w:themeFill="background1"/>
          </w:tcPr>
          <w:p w14:paraId="7BB952CD" w14:textId="77777777" w:rsidR="001D40A1" w:rsidRDefault="001D40A1" w:rsidP="00DC145B">
            <w:pPr>
              <w:rPr>
                <w:rFonts w:cs="Arial"/>
                <w:b/>
                <w:bCs/>
                <w:sz w:val="17"/>
                <w:szCs w:val="17"/>
              </w:rPr>
            </w:pPr>
            <w:r>
              <w:rPr>
                <w:rFonts w:cs="Arial"/>
                <w:b/>
                <w:bCs/>
                <w:sz w:val="17"/>
                <w:szCs w:val="17"/>
              </w:rPr>
              <w:t>Staff and secondary pupils are</w:t>
            </w:r>
            <w:r w:rsidR="00016B3C">
              <w:rPr>
                <w:rFonts w:cs="Arial"/>
                <w:b/>
                <w:bCs/>
                <w:sz w:val="17"/>
                <w:szCs w:val="17"/>
              </w:rPr>
              <w:t xml:space="preserve"> usure of how to get vaccinated</w:t>
            </w:r>
          </w:p>
          <w:p w14:paraId="0FAA88E6" w14:textId="77777777" w:rsidR="00016B3C" w:rsidRDefault="00016B3C" w:rsidP="00DC145B">
            <w:pPr>
              <w:rPr>
                <w:rFonts w:cs="Arial"/>
                <w:b/>
                <w:bCs/>
                <w:sz w:val="17"/>
                <w:szCs w:val="17"/>
              </w:rPr>
            </w:pPr>
          </w:p>
          <w:p w14:paraId="1C528DF0" w14:textId="77777777" w:rsidR="00016B3C" w:rsidRDefault="00016B3C" w:rsidP="00DC145B">
            <w:pPr>
              <w:rPr>
                <w:rFonts w:cs="Arial"/>
                <w:b/>
                <w:bCs/>
                <w:sz w:val="17"/>
                <w:szCs w:val="17"/>
              </w:rPr>
            </w:pPr>
          </w:p>
          <w:p w14:paraId="261BF460" w14:textId="77777777" w:rsidR="00016B3C" w:rsidRPr="001D40A1" w:rsidRDefault="000B0F23" w:rsidP="00DC145B">
            <w:pPr>
              <w:rPr>
                <w:rFonts w:cs="Arial"/>
                <w:b/>
                <w:bCs/>
                <w:sz w:val="17"/>
                <w:szCs w:val="17"/>
              </w:rPr>
            </w:pPr>
            <w:r>
              <w:rPr>
                <w:rFonts w:cs="Arial"/>
                <w:b/>
                <w:bCs/>
                <w:sz w:val="17"/>
                <w:szCs w:val="17"/>
              </w:rPr>
              <w:t>P</w:t>
            </w:r>
            <w:r w:rsidR="00016B3C">
              <w:rPr>
                <w:rFonts w:cs="Arial"/>
                <w:b/>
                <w:bCs/>
                <w:sz w:val="17"/>
                <w:szCs w:val="17"/>
              </w:rPr>
              <w:t xml:space="preserve">arents </w:t>
            </w:r>
            <w:r>
              <w:rPr>
                <w:rFonts w:cs="Arial"/>
                <w:b/>
                <w:bCs/>
                <w:sz w:val="17"/>
                <w:szCs w:val="17"/>
              </w:rPr>
              <w:t>think NHS COVID passes are required school events</w:t>
            </w:r>
          </w:p>
        </w:tc>
        <w:tc>
          <w:tcPr>
            <w:tcW w:w="475" w:type="pct"/>
            <w:shd w:val="clear" w:color="auto" w:fill="FFFFFF" w:themeFill="background1"/>
          </w:tcPr>
          <w:p w14:paraId="197AC598" w14:textId="77777777" w:rsidR="001D40A1" w:rsidRPr="001D40A1" w:rsidRDefault="001D40A1" w:rsidP="00DC145B">
            <w:pPr>
              <w:pStyle w:val="Maintext"/>
              <w:jc w:val="center"/>
              <w:rPr>
                <w:rFonts w:cs="Arial"/>
              </w:rPr>
            </w:pPr>
          </w:p>
        </w:tc>
        <w:tc>
          <w:tcPr>
            <w:tcW w:w="1992" w:type="pct"/>
            <w:shd w:val="clear" w:color="auto" w:fill="FFFFFF" w:themeFill="background1"/>
          </w:tcPr>
          <w:p w14:paraId="15FB0CF9" w14:textId="77777777" w:rsidR="001D40A1" w:rsidRPr="006B69B5" w:rsidRDefault="001D40A1" w:rsidP="486CF3FA">
            <w:pPr>
              <w:pStyle w:val="NormalWeb"/>
              <w:numPr>
                <w:ilvl w:val="0"/>
                <w:numId w:val="3"/>
              </w:numPr>
              <w:spacing w:before="0" w:beforeAutospacing="0" w:after="0" w:afterAutospacing="0"/>
              <w:rPr>
                <w:rFonts w:ascii="Arial" w:hAnsi="Arial" w:cs="Arial"/>
                <w:sz w:val="17"/>
                <w:szCs w:val="17"/>
                <w:highlight w:val="yellow"/>
              </w:rPr>
            </w:pPr>
            <w:r w:rsidRPr="006B69B5">
              <w:rPr>
                <w:rFonts w:ascii="Arial" w:hAnsi="Arial" w:cs="Arial"/>
                <w:sz w:val="17"/>
                <w:szCs w:val="17"/>
                <w:highlight w:val="yellow"/>
              </w:rPr>
              <w:t>Ensure all stakeholders are aware of the eligibility to take up the offer of a vaccine.</w:t>
            </w:r>
          </w:p>
          <w:p w14:paraId="5B2D5B23" w14:textId="77777777" w:rsidR="000B0F23" w:rsidRPr="00DA3103" w:rsidRDefault="001D40A1" w:rsidP="00D338A6">
            <w:pPr>
              <w:pStyle w:val="NormalWeb"/>
              <w:numPr>
                <w:ilvl w:val="0"/>
                <w:numId w:val="3"/>
              </w:numPr>
              <w:spacing w:before="0" w:beforeAutospacing="0" w:after="0" w:afterAutospacing="0"/>
              <w:rPr>
                <w:rFonts w:ascii="Arial" w:hAnsi="Arial" w:cs="Arial"/>
                <w:sz w:val="17"/>
                <w:szCs w:val="17"/>
                <w:highlight w:val="yellow"/>
              </w:rPr>
            </w:pPr>
            <w:r w:rsidRPr="006B69B5">
              <w:rPr>
                <w:rFonts w:ascii="Arial" w:hAnsi="Arial" w:cs="Arial"/>
                <w:sz w:val="17"/>
                <w:szCs w:val="17"/>
                <w:highlight w:val="yellow"/>
              </w:rPr>
              <w:t>Ensure</w:t>
            </w:r>
            <w:r w:rsidR="00016B3C" w:rsidRPr="006B69B5">
              <w:rPr>
                <w:rFonts w:ascii="Arial" w:hAnsi="Arial" w:cs="Arial"/>
                <w:sz w:val="17"/>
                <w:szCs w:val="17"/>
                <w:highlight w:val="yellow"/>
              </w:rPr>
              <w:t xml:space="preserve"> parents and carers are aware of</w:t>
            </w:r>
            <w:r w:rsidRPr="006B69B5">
              <w:rPr>
                <w:rFonts w:ascii="Arial" w:hAnsi="Arial" w:cs="Arial"/>
                <w:sz w:val="17"/>
                <w:szCs w:val="17"/>
                <w:highlight w:val="yellow"/>
              </w:rPr>
              <w:t xml:space="preserve"> the in-school </w:t>
            </w:r>
            <w:r w:rsidR="00016B3C" w:rsidRPr="006B69B5">
              <w:rPr>
                <w:rFonts w:ascii="Arial" w:hAnsi="Arial" w:cs="Arial"/>
                <w:sz w:val="17"/>
                <w:szCs w:val="17"/>
                <w:highlight w:val="yellow"/>
              </w:rPr>
              <w:t xml:space="preserve">COVID – 19 </w:t>
            </w:r>
            <w:r w:rsidRPr="006B69B5">
              <w:rPr>
                <w:rFonts w:ascii="Arial" w:hAnsi="Arial" w:cs="Arial"/>
                <w:sz w:val="17"/>
                <w:szCs w:val="17"/>
                <w:highlight w:val="yellow"/>
              </w:rPr>
              <w:t xml:space="preserve">vaccination programme </w:t>
            </w:r>
            <w:r w:rsidR="00016B3C" w:rsidRPr="006B69B5">
              <w:rPr>
                <w:rFonts w:ascii="Arial" w:hAnsi="Arial" w:cs="Arial"/>
                <w:sz w:val="17"/>
                <w:szCs w:val="17"/>
                <w:highlight w:val="yellow"/>
              </w:rPr>
              <w:t>for children and young people.</w:t>
            </w:r>
          </w:p>
          <w:p w14:paraId="760E2DC5" w14:textId="77777777" w:rsidR="000B0F23" w:rsidRPr="00D338A6" w:rsidRDefault="000B0F23" w:rsidP="00D338A6">
            <w:pPr>
              <w:pStyle w:val="NormalWeb"/>
              <w:spacing w:before="0" w:beforeAutospacing="0" w:after="0" w:afterAutospacing="0"/>
              <w:rPr>
                <w:rFonts w:ascii="Arial" w:hAnsi="Arial" w:cs="Arial"/>
                <w:sz w:val="17"/>
                <w:szCs w:val="17"/>
              </w:rPr>
            </w:pPr>
          </w:p>
          <w:p w14:paraId="18FED987" w14:textId="77777777" w:rsidR="000B0F23" w:rsidRPr="000079BB" w:rsidRDefault="000B0F23" w:rsidP="00D338A6">
            <w:pPr>
              <w:pStyle w:val="NormalWeb"/>
              <w:numPr>
                <w:ilvl w:val="0"/>
                <w:numId w:val="51"/>
              </w:numPr>
              <w:spacing w:before="0" w:beforeAutospacing="0" w:after="0" w:afterAutospacing="0"/>
              <w:rPr>
                <w:rFonts w:ascii="Arial" w:hAnsi="Arial" w:cs="Arial"/>
                <w:sz w:val="17"/>
                <w:szCs w:val="17"/>
                <w:highlight w:val="yellow"/>
              </w:rPr>
            </w:pPr>
            <w:r w:rsidRPr="000079BB">
              <w:rPr>
                <w:rFonts w:ascii="Arial" w:hAnsi="Arial" w:cs="Arial"/>
                <w:sz w:val="17"/>
                <w:szCs w:val="17"/>
                <w:highlight w:val="yellow"/>
              </w:rPr>
              <w:t>Schools are not required to use the NHS COVID Pass, unless they are holding a specific event (such as a reception, concert or party) that meets the attendance thresholds.</w:t>
            </w:r>
          </w:p>
          <w:p w14:paraId="03EBC65F" w14:textId="77777777" w:rsidR="000B0F23" w:rsidRPr="000079BB" w:rsidRDefault="000B0F23" w:rsidP="00D338A6">
            <w:pPr>
              <w:pStyle w:val="NormalWeb"/>
              <w:numPr>
                <w:ilvl w:val="0"/>
                <w:numId w:val="51"/>
              </w:numPr>
              <w:spacing w:before="0" w:beforeAutospacing="0" w:after="0" w:afterAutospacing="0"/>
              <w:rPr>
                <w:rFonts w:ascii="Arial" w:hAnsi="Arial" w:cs="Arial"/>
                <w:sz w:val="17"/>
                <w:szCs w:val="17"/>
                <w:highlight w:val="yellow"/>
              </w:rPr>
            </w:pPr>
            <w:r w:rsidRPr="000079BB">
              <w:rPr>
                <w:rFonts w:ascii="Arial" w:hAnsi="Arial" w:cs="Arial"/>
                <w:sz w:val="17"/>
                <w:szCs w:val="17"/>
                <w:highlight w:val="yellow"/>
              </w:rPr>
              <w:t xml:space="preserve">Where applicable, schools should follow guidance on mandatory certification for events. </w:t>
            </w:r>
          </w:p>
          <w:p w14:paraId="0725D214" w14:textId="77777777" w:rsidR="000B0F23" w:rsidRPr="000079BB" w:rsidRDefault="000B0F23" w:rsidP="00D338A6">
            <w:pPr>
              <w:pStyle w:val="NormalWeb"/>
              <w:numPr>
                <w:ilvl w:val="0"/>
                <w:numId w:val="51"/>
              </w:numPr>
              <w:spacing w:before="0" w:beforeAutospacing="0" w:after="0" w:afterAutospacing="0"/>
              <w:rPr>
                <w:rFonts w:ascii="Arial" w:hAnsi="Arial" w:cs="Arial"/>
                <w:sz w:val="17"/>
                <w:szCs w:val="17"/>
                <w:highlight w:val="yellow"/>
              </w:rPr>
            </w:pPr>
            <w:r w:rsidRPr="000079BB">
              <w:rPr>
                <w:rFonts w:ascii="Arial" w:hAnsi="Arial" w:cs="Arial"/>
                <w:sz w:val="17"/>
                <w:szCs w:val="17"/>
                <w:highlight w:val="yellow"/>
              </w:rPr>
              <w:t xml:space="preserve">Under 18s are exempt from showing their COVID Status but should be counted towards attendance thresholds. </w:t>
            </w:r>
          </w:p>
          <w:p w14:paraId="50F8F925" w14:textId="77777777" w:rsidR="000B0F23" w:rsidRPr="00DA3103" w:rsidRDefault="000B0F23" w:rsidP="006B69B5">
            <w:pPr>
              <w:pStyle w:val="NormalWeb"/>
              <w:numPr>
                <w:ilvl w:val="0"/>
                <w:numId w:val="51"/>
              </w:numPr>
              <w:spacing w:before="0" w:beforeAutospacing="0" w:after="0" w:afterAutospacing="0"/>
              <w:rPr>
                <w:rFonts w:ascii="Arial" w:hAnsi="Arial" w:cs="Arial"/>
                <w:sz w:val="17"/>
                <w:szCs w:val="17"/>
                <w:highlight w:val="yellow"/>
              </w:rPr>
            </w:pPr>
            <w:r w:rsidRPr="000079BB">
              <w:rPr>
                <w:rFonts w:ascii="Arial" w:hAnsi="Arial" w:cs="Arial"/>
                <w:sz w:val="17"/>
                <w:szCs w:val="17"/>
                <w:highlight w:val="yellow"/>
              </w:rPr>
              <w:t>NHS COVID Pass should not be used as a condition of entry for education or related activities such as exams, teaching, extra-curricular activities or any other day-to-day activities that are part of education or training.</w:t>
            </w:r>
          </w:p>
        </w:tc>
        <w:tc>
          <w:tcPr>
            <w:tcW w:w="334" w:type="pct"/>
            <w:shd w:val="clear" w:color="auto" w:fill="FFFFFF" w:themeFill="background1"/>
          </w:tcPr>
          <w:p w14:paraId="7A7ADCE6"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5679694D" w14:textId="77777777" w:rsidR="001D40A1" w:rsidRDefault="001D40A1" w:rsidP="0056367E">
            <w:pPr>
              <w:pStyle w:val="Maintext"/>
              <w:jc w:val="center"/>
              <w:rPr>
                <w:rFonts w:cs="Arial"/>
                <w:color w:val="auto"/>
                <w:szCs w:val="17"/>
              </w:rPr>
            </w:pPr>
          </w:p>
          <w:p w14:paraId="0AC991A8"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71E595F9" w14:textId="77777777" w:rsidR="00A4190B" w:rsidRDefault="00A4190B" w:rsidP="0056367E">
            <w:pPr>
              <w:pStyle w:val="Maintext"/>
              <w:jc w:val="center"/>
              <w:rPr>
                <w:rFonts w:cs="Arial"/>
                <w:color w:val="auto"/>
                <w:szCs w:val="17"/>
              </w:rPr>
            </w:pPr>
          </w:p>
          <w:p w14:paraId="0FB7574A" w14:textId="77777777" w:rsidR="00A4190B" w:rsidRDefault="00A4190B" w:rsidP="0056367E">
            <w:pPr>
              <w:pStyle w:val="Maintext"/>
              <w:jc w:val="center"/>
              <w:rPr>
                <w:rFonts w:cs="Arial"/>
                <w:color w:val="auto"/>
                <w:szCs w:val="17"/>
              </w:rPr>
            </w:pPr>
          </w:p>
          <w:p w14:paraId="079C5FAB"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150ED5ED" w14:textId="77777777" w:rsidR="00A4190B" w:rsidRDefault="00A4190B" w:rsidP="0056367E">
            <w:pPr>
              <w:pStyle w:val="Maintext"/>
              <w:jc w:val="center"/>
              <w:rPr>
                <w:rFonts w:cs="Arial"/>
                <w:color w:val="auto"/>
                <w:szCs w:val="17"/>
              </w:rPr>
            </w:pPr>
          </w:p>
          <w:p w14:paraId="75319E6A"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0B9746FE" w14:textId="77777777" w:rsidR="00A4190B" w:rsidRDefault="00A4190B" w:rsidP="0056367E">
            <w:pPr>
              <w:pStyle w:val="Maintext"/>
              <w:jc w:val="center"/>
              <w:rPr>
                <w:rFonts w:cs="Arial"/>
                <w:color w:val="auto"/>
                <w:szCs w:val="17"/>
              </w:rPr>
            </w:pPr>
          </w:p>
          <w:p w14:paraId="458B22C3"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05C17E4A" w14:textId="77777777" w:rsidR="00A4190B" w:rsidRDefault="00A4190B" w:rsidP="0056367E">
            <w:pPr>
              <w:pStyle w:val="Maintext"/>
              <w:jc w:val="center"/>
              <w:rPr>
                <w:rFonts w:cs="Arial"/>
                <w:color w:val="auto"/>
                <w:szCs w:val="17"/>
              </w:rPr>
            </w:pPr>
          </w:p>
          <w:p w14:paraId="6B16A27D"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5E648BCC" w14:textId="77777777" w:rsidR="00A4190B" w:rsidRPr="001D40A1" w:rsidRDefault="00A4190B" w:rsidP="0056367E">
            <w:pPr>
              <w:pStyle w:val="Maintext"/>
              <w:jc w:val="center"/>
              <w:rPr>
                <w:rFonts w:cs="Arial"/>
                <w:color w:val="auto"/>
                <w:szCs w:val="17"/>
              </w:rPr>
            </w:pPr>
          </w:p>
        </w:tc>
        <w:tc>
          <w:tcPr>
            <w:tcW w:w="969" w:type="pct"/>
            <w:shd w:val="clear" w:color="auto" w:fill="FFFFFF" w:themeFill="background1"/>
          </w:tcPr>
          <w:p w14:paraId="5253EAA6" w14:textId="77777777" w:rsidR="001D40A1" w:rsidRPr="001D40A1" w:rsidRDefault="001D40A1" w:rsidP="00DC145B">
            <w:pPr>
              <w:rPr>
                <w:rFonts w:cs="Arial"/>
              </w:rPr>
            </w:pPr>
          </w:p>
        </w:tc>
        <w:tc>
          <w:tcPr>
            <w:tcW w:w="452" w:type="pct"/>
            <w:gridSpan w:val="2"/>
            <w:shd w:val="clear" w:color="auto" w:fill="FFFFFF" w:themeFill="background1"/>
          </w:tcPr>
          <w:p w14:paraId="785DBE77" w14:textId="77777777" w:rsidR="001D40A1" w:rsidRPr="001D40A1" w:rsidRDefault="001D40A1" w:rsidP="00DC145B">
            <w:pPr>
              <w:pStyle w:val="Maintext"/>
              <w:rPr>
                <w:rFonts w:cs="Arial"/>
              </w:rPr>
            </w:pPr>
          </w:p>
        </w:tc>
      </w:tr>
      <w:tr w:rsidR="00DC145B" w:rsidRPr="00D338A6" w14:paraId="1FBE667B" w14:textId="77777777" w:rsidTr="486CF3FA">
        <w:trPr>
          <w:cnfStyle w:val="000000100000" w:firstRow="0" w:lastRow="0" w:firstColumn="0" w:lastColumn="0" w:oddVBand="0" w:evenVBand="0" w:oddHBand="1" w:evenHBand="0" w:firstRowFirstColumn="0" w:firstRowLastColumn="0" w:lastRowFirstColumn="0" w:lastRowLastColumn="0"/>
          <w:trHeight w:val="354"/>
        </w:trPr>
        <w:tc>
          <w:tcPr>
            <w:tcW w:w="5000" w:type="pct"/>
            <w:gridSpan w:val="7"/>
            <w:shd w:val="clear" w:color="auto" w:fill="E7E6E6" w:themeFill="background2"/>
          </w:tcPr>
          <w:p w14:paraId="7E76699B" w14:textId="77777777" w:rsidR="00DC145B" w:rsidRPr="00D338A6" w:rsidRDefault="00DC145B" w:rsidP="00DC145B">
            <w:pPr>
              <w:pStyle w:val="Maintext"/>
              <w:rPr>
                <w:rFonts w:cs="Arial"/>
                <w:b/>
                <w:bCs/>
                <w:sz w:val="20"/>
                <w:szCs w:val="20"/>
              </w:rPr>
            </w:pPr>
            <w:r w:rsidRPr="00D338A6">
              <w:rPr>
                <w:rFonts w:cs="Arial"/>
                <w:b/>
                <w:bCs/>
                <w:sz w:val="20"/>
                <w:szCs w:val="20"/>
              </w:rPr>
              <w:t>3.</w:t>
            </w:r>
            <w:r w:rsidR="00103EDC">
              <w:rPr>
                <w:rFonts w:cs="Arial"/>
                <w:b/>
                <w:bCs/>
                <w:sz w:val="20"/>
                <w:szCs w:val="20"/>
              </w:rPr>
              <w:t>4</w:t>
            </w:r>
            <w:r w:rsidRPr="00D338A6">
              <w:rPr>
                <w:rFonts w:cs="Arial"/>
                <w:b/>
                <w:bCs/>
                <w:sz w:val="20"/>
                <w:szCs w:val="20"/>
              </w:rPr>
              <w:t xml:space="preserve"> Attendance</w:t>
            </w:r>
          </w:p>
        </w:tc>
      </w:tr>
      <w:tr w:rsidR="00DC145B" w:rsidRPr="00D338A6" w14:paraId="7B2135B3"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666E4A3B" w14:textId="77777777" w:rsidR="00DC145B" w:rsidRPr="00016B3C" w:rsidRDefault="00DC145B" w:rsidP="00DC145B">
            <w:pPr>
              <w:rPr>
                <w:rFonts w:cs="Arial"/>
                <w:b/>
                <w:bCs/>
                <w:sz w:val="17"/>
                <w:szCs w:val="17"/>
              </w:rPr>
            </w:pPr>
            <w:r w:rsidRPr="00D338A6">
              <w:rPr>
                <w:rFonts w:cs="Arial"/>
                <w:b/>
                <w:bCs/>
                <w:sz w:val="17"/>
                <w:szCs w:val="17"/>
              </w:rPr>
              <w:t>Staff do not use the correct codes</w:t>
            </w:r>
            <w:r w:rsidRPr="008B5726">
              <w:rPr>
                <w:rFonts w:cs="Arial"/>
                <w:b/>
                <w:bCs/>
                <w:sz w:val="17"/>
                <w:szCs w:val="17"/>
              </w:rPr>
              <w:t xml:space="preserve"> to record pupil absence</w:t>
            </w:r>
          </w:p>
        </w:tc>
        <w:tc>
          <w:tcPr>
            <w:tcW w:w="475" w:type="pct"/>
            <w:shd w:val="clear" w:color="auto" w:fill="auto"/>
          </w:tcPr>
          <w:p w14:paraId="3022B990" w14:textId="77777777" w:rsidR="00DC145B" w:rsidRPr="000B0F23" w:rsidRDefault="00DC145B" w:rsidP="00DC145B">
            <w:pPr>
              <w:pStyle w:val="Maintext"/>
              <w:jc w:val="center"/>
              <w:rPr>
                <w:rFonts w:cs="Arial"/>
              </w:rPr>
            </w:pPr>
          </w:p>
        </w:tc>
        <w:tc>
          <w:tcPr>
            <w:tcW w:w="1992" w:type="pct"/>
            <w:shd w:val="clear" w:color="auto" w:fill="auto"/>
          </w:tcPr>
          <w:p w14:paraId="3F359404" w14:textId="77777777" w:rsidR="00DC145B" w:rsidRPr="008B5726" w:rsidRDefault="00DC145B" w:rsidP="486CF3FA">
            <w:pPr>
              <w:pStyle w:val="NormalWeb"/>
              <w:numPr>
                <w:ilvl w:val="0"/>
                <w:numId w:val="3"/>
              </w:numPr>
              <w:spacing w:before="0" w:beforeAutospacing="0" w:after="0" w:afterAutospacing="0"/>
              <w:rPr>
                <w:rFonts w:ascii="Arial" w:hAnsi="Arial" w:cs="Arial"/>
                <w:sz w:val="17"/>
                <w:szCs w:val="17"/>
              </w:rPr>
            </w:pPr>
            <w:r w:rsidRPr="000B0F23">
              <w:rPr>
                <w:rFonts w:ascii="Arial" w:hAnsi="Arial" w:cs="Arial"/>
                <w:sz w:val="17"/>
                <w:szCs w:val="17"/>
              </w:rPr>
              <w:t xml:space="preserve">School attendance is mandatory for all pupils of compulsory school </w:t>
            </w:r>
            <w:r w:rsidR="641840CA" w:rsidRPr="008B5726">
              <w:rPr>
                <w:rFonts w:ascii="Arial" w:hAnsi="Arial" w:cs="Arial"/>
                <w:sz w:val="17"/>
                <w:szCs w:val="17"/>
              </w:rPr>
              <w:t>age,</w:t>
            </w:r>
            <w:r w:rsidRPr="008B5726">
              <w:rPr>
                <w:rFonts w:ascii="Arial" w:hAnsi="Arial" w:cs="Arial"/>
                <w:sz w:val="17"/>
                <w:szCs w:val="17"/>
              </w:rPr>
              <w:t xml:space="preserve"> and it is priority to ensure that as many children as possible regularly attend school.</w:t>
            </w:r>
          </w:p>
          <w:p w14:paraId="057C3AF8" w14:textId="77777777" w:rsidR="00DC145B" w:rsidRPr="006B67BB" w:rsidRDefault="00DC145B" w:rsidP="00596B29">
            <w:pPr>
              <w:pStyle w:val="NormalWeb"/>
              <w:numPr>
                <w:ilvl w:val="0"/>
                <w:numId w:val="3"/>
              </w:numPr>
              <w:spacing w:before="0" w:beforeAutospacing="0" w:after="0" w:afterAutospacing="0"/>
              <w:rPr>
                <w:rFonts w:ascii="Arial" w:hAnsi="Arial" w:cs="Arial"/>
                <w:sz w:val="17"/>
                <w:szCs w:val="17"/>
              </w:rPr>
            </w:pPr>
            <w:r w:rsidRPr="008B5726">
              <w:rPr>
                <w:rFonts w:ascii="Arial" w:hAnsi="Arial" w:cs="Arial"/>
                <w:sz w:val="17"/>
                <w:szCs w:val="17"/>
              </w:rPr>
              <w:t xml:space="preserve">This is communicated and understood by parents and carers. </w:t>
            </w:r>
          </w:p>
          <w:p w14:paraId="09EEE396" w14:textId="77777777" w:rsidR="00DC145B" w:rsidRPr="000079BB" w:rsidRDefault="00DC145B" w:rsidP="00596B29">
            <w:pPr>
              <w:pStyle w:val="NormalWeb"/>
              <w:numPr>
                <w:ilvl w:val="0"/>
                <w:numId w:val="3"/>
              </w:numPr>
              <w:spacing w:before="0" w:beforeAutospacing="0" w:after="0" w:afterAutospacing="0"/>
              <w:rPr>
                <w:rStyle w:val="Hyperlink"/>
                <w:rFonts w:cs="Arial"/>
                <w:color w:val="0070C0"/>
                <w:sz w:val="17"/>
                <w:szCs w:val="17"/>
                <w:u w:val="none"/>
              </w:rPr>
            </w:pPr>
            <w:r w:rsidRPr="006B67BB">
              <w:rPr>
                <w:rFonts w:ascii="Arial" w:hAnsi="Arial" w:cs="Arial"/>
                <w:sz w:val="17"/>
                <w:szCs w:val="17"/>
              </w:rPr>
              <w:t xml:space="preserve">Staff code absences </w:t>
            </w:r>
            <w:r w:rsidR="63FFC0E0" w:rsidRPr="006B67BB">
              <w:rPr>
                <w:rFonts w:ascii="Arial" w:hAnsi="Arial" w:cs="Arial"/>
                <w:sz w:val="17"/>
                <w:szCs w:val="17"/>
              </w:rPr>
              <w:t>appropriately</w:t>
            </w:r>
            <w:r w:rsidR="505A5BC7" w:rsidRPr="006B67BB">
              <w:rPr>
                <w:rFonts w:ascii="Arial" w:hAnsi="Arial" w:cs="Arial"/>
                <w:sz w:val="17"/>
                <w:szCs w:val="17"/>
              </w:rPr>
              <w:t>.</w:t>
            </w:r>
            <w:r w:rsidRPr="006B67BB">
              <w:rPr>
                <w:rFonts w:ascii="Arial" w:hAnsi="Arial" w:cs="Arial"/>
                <w:sz w:val="17"/>
                <w:szCs w:val="17"/>
              </w:rPr>
              <w:t xml:space="preserve"> Further guidance about the use of codes is provided in the school attendance guidance.</w:t>
            </w:r>
            <w:r w:rsidRPr="000079BB">
              <w:rPr>
                <w:rFonts w:ascii="Arial" w:hAnsi="Arial" w:cs="Arial"/>
              </w:rPr>
              <w:t xml:space="preserve"> </w:t>
            </w:r>
            <w:hyperlink r:id="rId28">
              <w:r w:rsidR="505A5BC7" w:rsidRPr="00D338A6">
                <w:rPr>
                  <w:rStyle w:val="Hyperlink"/>
                  <w:rFonts w:eastAsiaTheme="majorEastAsia" w:cs="Arial"/>
                  <w:color w:val="0070C0"/>
                  <w:sz w:val="17"/>
                  <w:szCs w:val="17"/>
                </w:rPr>
                <w:t>School attendance guidance (publishing.service.gov.uk)</w:t>
              </w:r>
            </w:hyperlink>
          </w:p>
          <w:p w14:paraId="2C9D9A68" w14:textId="77777777" w:rsidR="000B0F23" w:rsidRPr="000079BB" w:rsidRDefault="000B0F23" w:rsidP="00596B29">
            <w:pPr>
              <w:pStyle w:val="NormalWeb"/>
              <w:numPr>
                <w:ilvl w:val="0"/>
                <w:numId w:val="3"/>
              </w:numPr>
              <w:spacing w:before="0" w:beforeAutospacing="0" w:after="0" w:afterAutospacing="0"/>
              <w:rPr>
                <w:rFonts w:ascii="Arial" w:hAnsi="Arial" w:cs="Arial"/>
                <w:color w:val="0070C0"/>
                <w:sz w:val="17"/>
                <w:szCs w:val="17"/>
                <w:highlight w:val="yellow"/>
              </w:rPr>
            </w:pPr>
            <w:r w:rsidRPr="000079BB">
              <w:rPr>
                <w:rFonts w:ascii="Arial" w:hAnsi="Arial" w:cs="Arial"/>
                <w:sz w:val="17"/>
                <w:szCs w:val="17"/>
                <w:highlight w:val="yellow"/>
              </w:rPr>
              <w:t xml:space="preserve">Where a child is required to self-isolate or quarantine because of COVID-19 in accordance with relevant legislation or guidance published by UKHSA or the DHSC, they should be recorded as code X (not attending in circumstances related to coronavirus). </w:t>
            </w:r>
          </w:p>
          <w:p w14:paraId="35394200" w14:textId="77777777" w:rsidR="000B0F23" w:rsidRPr="000079BB" w:rsidRDefault="000B0F23" w:rsidP="00596B29">
            <w:pPr>
              <w:pStyle w:val="NormalWeb"/>
              <w:numPr>
                <w:ilvl w:val="0"/>
                <w:numId w:val="3"/>
              </w:numPr>
              <w:spacing w:before="0" w:beforeAutospacing="0" w:after="0" w:afterAutospacing="0"/>
              <w:rPr>
                <w:rFonts w:ascii="Arial" w:hAnsi="Arial" w:cs="Arial"/>
                <w:color w:val="0070C0"/>
                <w:sz w:val="17"/>
                <w:szCs w:val="17"/>
                <w:highlight w:val="yellow"/>
              </w:rPr>
            </w:pPr>
            <w:r w:rsidRPr="000079BB">
              <w:rPr>
                <w:rFonts w:ascii="Arial" w:hAnsi="Arial" w:cs="Arial"/>
                <w:sz w:val="17"/>
                <w:szCs w:val="17"/>
                <w:highlight w:val="yellow"/>
              </w:rPr>
              <w:t xml:space="preserve">Where they are unable to attend because they have a confirmed case of COVID-19 they should be recorded as code I (illness). </w:t>
            </w:r>
          </w:p>
          <w:p w14:paraId="70A5D902" w14:textId="77777777" w:rsidR="000B0F23" w:rsidRPr="00A4190B" w:rsidRDefault="000B0F23" w:rsidP="00596B29">
            <w:pPr>
              <w:pStyle w:val="NormalWeb"/>
              <w:numPr>
                <w:ilvl w:val="0"/>
                <w:numId w:val="3"/>
              </w:numPr>
              <w:spacing w:before="0" w:beforeAutospacing="0" w:after="0" w:afterAutospacing="0"/>
              <w:rPr>
                <w:rFonts w:ascii="Arial" w:hAnsi="Arial" w:cs="Arial"/>
                <w:color w:val="0070C0"/>
                <w:sz w:val="17"/>
                <w:szCs w:val="17"/>
                <w:highlight w:val="yellow"/>
              </w:rPr>
            </w:pPr>
            <w:r w:rsidRPr="000079BB">
              <w:rPr>
                <w:rFonts w:ascii="Arial" w:hAnsi="Arial" w:cs="Arial"/>
                <w:sz w:val="17"/>
                <w:szCs w:val="17"/>
                <w:highlight w:val="yellow"/>
              </w:rPr>
              <w:t>For pupils abroad who are facing challenges to return, code X is unlikely to apply. In some specific cases, code Y (unable to attend due to exceptional circumstances) will apply.</w:t>
            </w:r>
          </w:p>
          <w:p w14:paraId="258307DB" w14:textId="77777777" w:rsidR="00A4190B" w:rsidRPr="00DA3103" w:rsidRDefault="00A4190B" w:rsidP="00A4190B">
            <w:pPr>
              <w:pStyle w:val="NormalWeb"/>
              <w:numPr>
                <w:ilvl w:val="0"/>
                <w:numId w:val="3"/>
              </w:numPr>
              <w:spacing w:before="0" w:beforeAutospacing="0" w:after="0" w:afterAutospacing="0"/>
              <w:rPr>
                <w:rFonts w:ascii="Arial" w:hAnsi="Arial" w:cs="Arial"/>
                <w:sz w:val="17"/>
                <w:szCs w:val="17"/>
                <w:highlight w:val="yellow"/>
              </w:rPr>
            </w:pPr>
            <w:r>
              <w:rPr>
                <w:rFonts w:ascii="Arial" w:hAnsi="Arial" w:cs="Arial"/>
                <w:sz w:val="17"/>
                <w:szCs w:val="17"/>
                <w:highlight w:val="yellow"/>
              </w:rPr>
              <w:t>Pupils not in school because of a staggered start at the beginning of term to undertake on-site testing should use the</w:t>
            </w:r>
            <w:r w:rsidRPr="00DA3103">
              <w:rPr>
                <w:rFonts w:ascii="Arial" w:hAnsi="Arial" w:cs="Arial"/>
                <w:sz w:val="17"/>
                <w:szCs w:val="17"/>
                <w:highlight w:val="yellow"/>
              </w:rPr>
              <w:t xml:space="preserve"> ‘Y’ code for the year groups not expected to attend on that particular day.</w:t>
            </w:r>
          </w:p>
          <w:p w14:paraId="2ED12637" w14:textId="77777777" w:rsidR="002F0BB7" w:rsidRPr="001D40A1" w:rsidRDefault="002F0BB7" w:rsidP="00391D2F">
            <w:pPr>
              <w:pStyle w:val="NormalWeb"/>
              <w:spacing w:before="0" w:beforeAutospacing="0" w:after="0" w:afterAutospacing="0"/>
              <w:rPr>
                <w:rFonts w:ascii="Arial" w:hAnsi="Arial" w:cs="Arial"/>
                <w:sz w:val="17"/>
                <w:szCs w:val="17"/>
              </w:rPr>
            </w:pPr>
          </w:p>
        </w:tc>
        <w:tc>
          <w:tcPr>
            <w:tcW w:w="334" w:type="pct"/>
            <w:shd w:val="clear" w:color="auto" w:fill="auto"/>
          </w:tcPr>
          <w:p w14:paraId="28B3D4AA" w14:textId="77777777" w:rsidR="0056367E" w:rsidRPr="001D40A1" w:rsidRDefault="0056367E" w:rsidP="0056367E">
            <w:pPr>
              <w:pStyle w:val="Maintext"/>
              <w:jc w:val="center"/>
              <w:rPr>
                <w:rFonts w:cs="Arial"/>
                <w:color w:val="auto"/>
                <w:szCs w:val="17"/>
              </w:rPr>
            </w:pPr>
            <w:r w:rsidRPr="001D40A1">
              <w:rPr>
                <w:rFonts w:cs="Arial"/>
                <w:color w:val="auto"/>
                <w:szCs w:val="17"/>
              </w:rPr>
              <w:t>Y/N/NA</w:t>
            </w:r>
          </w:p>
          <w:p w14:paraId="15F23894" w14:textId="77777777" w:rsidR="0056367E" w:rsidRPr="001D40A1" w:rsidRDefault="0056367E" w:rsidP="0056367E">
            <w:pPr>
              <w:pStyle w:val="Maintext"/>
              <w:jc w:val="center"/>
              <w:rPr>
                <w:rFonts w:cs="Arial"/>
                <w:color w:val="auto"/>
                <w:szCs w:val="17"/>
              </w:rPr>
            </w:pPr>
          </w:p>
          <w:p w14:paraId="08714FCC" w14:textId="77777777" w:rsidR="0056367E" w:rsidRPr="001D40A1" w:rsidRDefault="0056367E" w:rsidP="0056367E">
            <w:pPr>
              <w:pStyle w:val="Maintext"/>
              <w:jc w:val="center"/>
              <w:rPr>
                <w:rFonts w:cs="Arial"/>
                <w:color w:val="auto"/>
                <w:szCs w:val="17"/>
              </w:rPr>
            </w:pPr>
          </w:p>
          <w:p w14:paraId="7E0F0A44" w14:textId="77777777" w:rsidR="0056367E" w:rsidRPr="000B0F23" w:rsidRDefault="0056367E" w:rsidP="0056367E">
            <w:pPr>
              <w:pStyle w:val="Maintext"/>
              <w:jc w:val="center"/>
              <w:rPr>
                <w:rFonts w:cs="Arial"/>
                <w:color w:val="auto"/>
                <w:szCs w:val="17"/>
              </w:rPr>
            </w:pPr>
            <w:r w:rsidRPr="000B0F23">
              <w:rPr>
                <w:rFonts w:cs="Arial"/>
                <w:color w:val="auto"/>
                <w:szCs w:val="17"/>
              </w:rPr>
              <w:t>Y/N/NA</w:t>
            </w:r>
          </w:p>
          <w:p w14:paraId="2209C5A5" w14:textId="77777777" w:rsidR="0056367E" w:rsidRPr="000B0F23" w:rsidRDefault="0056367E" w:rsidP="0056367E">
            <w:pPr>
              <w:pStyle w:val="Maintext"/>
              <w:jc w:val="center"/>
              <w:rPr>
                <w:rFonts w:cs="Arial"/>
                <w:color w:val="auto"/>
                <w:sz w:val="12"/>
                <w:szCs w:val="12"/>
              </w:rPr>
            </w:pPr>
          </w:p>
          <w:p w14:paraId="6BF016FE" w14:textId="77777777" w:rsidR="0056367E" w:rsidRPr="008B5726" w:rsidRDefault="0056367E" w:rsidP="0056367E">
            <w:pPr>
              <w:pStyle w:val="Maintext"/>
              <w:jc w:val="center"/>
              <w:rPr>
                <w:rFonts w:cs="Arial"/>
                <w:color w:val="auto"/>
                <w:szCs w:val="17"/>
              </w:rPr>
            </w:pPr>
            <w:r w:rsidRPr="008B5726">
              <w:rPr>
                <w:rFonts w:cs="Arial"/>
                <w:color w:val="auto"/>
                <w:szCs w:val="17"/>
              </w:rPr>
              <w:t>Y/N/NA</w:t>
            </w:r>
          </w:p>
          <w:p w14:paraId="74AEF61F" w14:textId="77777777" w:rsidR="00DC145B" w:rsidRDefault="00DC145B" w:rsidP="00DC145B">
            <w:pPr>
              <w:pStyle w:val="Maintext"/>
              <w:jc w:val="center"/>
              <w:rPr>
                <w:rFonts w:cs="Arial"/>
                <w:szCs w:val="17"/>
              </w:rPr>
            </w:pPr>
          </w:p>
          <w:p w14:paraId="7724FA2B"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609E4E03" w14:textId="77777777" w:rsidR="00A4190B" w:rsidRDefault="00A4190B" w:rsidP="00DC145B">
            <w:pPr>
              <w:pStyle w:val="Maintext"/>
              <w:jc w:val="center"/>
              <w:rPr>
                <w:rFonts w:cs="Arial"/>
                <w:szCs w:val="17"/>
              </w:rPr>
            </w:pPr>
          </w:p>
          <w:p w14:paraId="3423B5D0" w14:textId="77777777" w:rsidR="00A4190B" w:rsidRDefault="00A4190B" w:rsidP="00DC145B">
            <w:pPr>
              <w:pStyle w:val="Maintext"/>
              <w:jc w:val="center"/>
              <w:rPr>
                <w:rFonts w:cs="Arial"/>
                <w:szCs w:val="17"/>
              </w:rPr>
            </w:pPr>
          </w:p>
          <w:p w14:paraId="5902B58B"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57FB6C30" w14:textId="77777777" w:rsidR="00A4190B" w:rsidRDefault="00A4190B" w:rsidP="00DC145B">
            <w:pPr>
              <w:pStyle w:val="Maintext"/>
              <w:jc w:val="center"/>
              <w:rPr>
                <w:rFonts w:cs="Arial"/>
                <w:szCs w:val="17"/>
              </w:rPr>
            </w:pPr>
          </w:p>
          <w:p w14:paraId="63724D58" w14:textId="77777777" w:rsidR="00A4190B" w:rsidRDefault="00A4190B" w:rsidP="00DC145B">
            <w:pPr>
              <w:pStyle w:val="Maintext"/>
              <w:jc w:val="center"/>
              <w:rPr>
                <w:rFonts w:cs="Arial"/>
                <w:szCs w:val="17"/>
              </w:rPr>
            </w:pPr>
          </w:p>
          <w:p w14:paraId="330E15FE"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3E6E6FC4" w14:textId="77777777" w:rsidR="00A4190B" w:rsidRDefault="00A4190B" w:rsidP="00DC145B">
            <w:pPr>
              <w:pStyle w:val="Maintext"/>
              <w:jc w:val="center"/>
              <w:rPr>
                <w:rFonts w:cs="Arial"/>
                <w:szCs w:val="17"/>
              </w:rPr>
            </w:pPr>
          </w:p>
          <w:p w14:paraId="2DC2786A" w14:textId="77777777" w:rsidR="00A4190B" w:rsidRDefault="00A4190B" w:rsidP="00DC145B">
            <w:pPr>
              <w:pStyle w:val="Maintext"/>
              <w:jc w:val="center"/>
              <w:rPr>
                <w:rFonts w:cs="Arial"/>
                <w:szCs w:val="17"/>
              </w:rPr>
            </w:pPr>
          </w:p>
          <w:p w14:paraId="1892358E"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3C1D4128" w14:textId="77777777" w:rsidR="00A4190B" w:rsidRPr="008B5726" w:rsidRDefault="00A4190B" w:rsidP="00DC145B">
            <w:pPr>
              <w:pStyle w:val="Maintext"/>
              <w:jc w:val="center"/>
              <w:rPr>
                <w:rFonts w:cs="Arial"/>
                <w:szCs w:val="17"/>
              </w:rPr>
            </w:pPr>
          </w:p>
        </w:tc>
        <w:tc>
          <w:tcPr>
            <w:tcW w:w="969" w:type="pct"/>
            <w:shd w:val="clear" w:color="auto" w:fill="auto"/>
          </w:tcPr>
          <w:p w14:paraId="49597AB1" w14:textId="77777777" w:rsidR="00DC145B" w:rsidRPr="008B5726" w:rsidRDefault="00DC145B" w:rsidP="00DC145B">
            <w:pPr>
              <w:rPr>
                <w:rFonts w:cs="Arial"/>
              </w:rPr>
            </w:pPr>
          </w:p>
        </w:tc>
        <w:tc>
          <w:tcPr>
            <w:tcW w:w="452" w:type="pct"/>
            <w:gridSpan w:val="2"/>
            <w:shd w:val="clear" w:color="auto" w:fill="auto"/>
          </w:tcPr>
          <w:p w14:paraId="08C4A601" w14:textId="77777777" w:rsidR="00DC145B" w:rsidRPr="008B5726" w:rsidRDefault="00DC145B" w:rsidP="00DC145B">
            <w:pPr>
              <w:pStyle w:val="Maintext"/>
              <w:rPr>
                <w:rFonts w:cs="Arial"/>
              </w:rPr>
            </w:pPr>
          </w:p>
        </w:tc>
      </w:tr>
      <w:tr w:rsidR="008B5726" w:rsidRPr="00D338A6" w14:paraId="1A921588" w14:textId="77777777" w:rsidTr="000079BB">
        <w:trPr>
          <w:cnfStyle w:val="000000100000" w:firstRow="0" w:lastRow="0" w:firstColumn="0" w:lastColumn="0" w:oddVBand="0" w:evenVBand="0" w:oddHBand="1" w:evenHBand="0" w:firstRowFirstColumn="0" w:firstRowLastColumn="0" w:lastRowFirstColumn="0" w:lastRowLastColumn="0"/>
          <w:trHeight w:val="296"/>
        </w:trPr>
        <w:tc>
          <w:tcPr>
            <w:tcW w:w="5000" w:type="pct"/>
            <w:gridSpan w:val="7"/>
            <w:shd w:val="clear" w:color="auto" w:fill="E7E6E6" w:themeFill="background2"/>
          </w:tcPr>
          <w:p w14:paraId="4415FCDA" w14:textId="77777777" w:rsidR="008B5726" w:rsidRPr="006B67BB" w:rsidRDefault="006B67BB" w:rsidP="00DC145B">
            <w:pPr>
              <w:pStyle w:val="Maintext"/>
              <w:rPr>
                <w:rFonts w:cs="Arial"/>
              </w:rPr>
            </w:pPr>
            <w:r w:rsidRPr="00B82780">
              <w:rPr>
                <w:rFonts w:cs="Arial"/>
                <w:b/>
                <w:bCs/>
                <w:sz w:val="20"/>
                <w:szCs w:val="20"/>
              </w:rPr>
              <w:t>3.</w:t>
            </w:r>
            <w:r w:rsidR="00103EDC">
              <w:rPr>
                <w:rFonts w:cs="Arial"/>
                <w:b/>
                <w:bCs/>
                <w:sz w:val="20"/>
                <w:szCs w:val="20"/>
              </w:rPr>
              <w:t xml:space="preserve">5 </w:t>
            </w:r>
            <w:r>
              <w:rPr>
                <w:rFonts w:cs="Arial"/>
                <w:b/>
                <w:bCs/>
                <w:sz w:val="20"/>
                <w:szCs w:val="20"/>
              </w:rPr>
              <w:t>Vulnerable children</w:t>
            </w:r>
          </w:p>
        </w:tc>
      </w:tr>
      <w:tr w:rsidR="008B5726" w:rsidRPr="00D338A6" w14:paraId="0F57B159"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7150D02E" w14:textId="77777777" w:rsidR="008B5726" w:rsidRPr="006B67BB" w:rsidRDefault="006B67BB" w:rsidP="00DC145B">
            <w:pPr>
              <w:rPr>
                <w:rFonts w:cs="Arial"/>
                <w:b/>
                <w:bCs/>
                <w:sz w:val="17"/>
                <w:szCs w:val="17"/>
              </w:rPr>
            </w:pPr>
            <w:r>
              <w:rPr>
                <w:rStyle w:val="normaltextrun"/>
                <w:rFonts w:cs="Arial"/>
                <w:b/>
                <w:bCs/>
                <w:sz w:val="17"/>
                <w:szCs w:val="17"/>
              </w:rPr>
              <w:t>Vulnerable children are isolating</w:t>
            </w:r>
          </w:p>
        </w:tc>
        <w:tc>
          <w:tcPr>
            <w:tcW w:w="475" w:type="pct"/>
            <w:shd w:val="clear" w:color="auto" w:fill="auto"/>
          </w:tcPr>
          <w:p w14:paraId="444F6361" w14:textId="77777777" w:rsidR="008B5726" w:rsidRPr="000B0F23" w:rsidRDefault="008B5726" w:rsidP="00DC145B">
            <w:pPr>
              <w:pStyle w:val="Maintext"/>
              <w:jc w:val="center"/>
              <w:rPr>
                <w:rFonts w:cs="Arial"/>
              </w:rPr>
            </w:pPr>
          </w:p>
        </w:tc>
        <w:tc>
          <w:tcPr>
            <w:tcW w:w="1992" w:type="pct"/>
            <w:shd w:val="clear" w:color="auto" w:fill="auto"/>
          </w:tcPr>
          <w:p w14:paraId="34A46505" w14:textId="77777777" w:rsidR="006B67BB" w:rsidRPr="000079BB" w:rsidRDefault="006B67BB" w:rsidP="006B67BB">
            <w:pPr>
              <w:numPr>
                <w:ilvl w:val="0"/>
                <w:numId w:val="3"/>
              </w:numPr>
              <w:textAlignment w:val="baseline"/>
              <w:rPr>
                <w:rFonts w:eastAsia="Times New Roman" w:cs="Arial"/>
                <w:color w:val="000000"/>
                <w:sz w:val="17"/>
                <w:szCs w:val="17"/>
                <w:highlight w:val="yellow"/>
                <w:lang w:eastAsia="en-GB"/>
              </w:rPr>
            </w:pPr>
            <w:r w:rsidRPr="000079BB">
              <w:rPr>
                <w:rFonts w:eastAsia="Times New Roman" w:cs="Arial"/>
                <w:color w:val="000000"/>
                <w:sz w:val="17"/>
                <w:szCs w:val="17"/>
                <w:highlight w:val="yellow"/>
                <w:lang w:eastAsia="en-GB"/>
              </w:rPr>
              <w:t>P</w:t>
            </w:r>
            <w:r w:rsidRPr="000079BB">
              <w:rPr>
                <w:rFonts w:eastAsia="Times New Roman"/>
                <w:color w:val="000000"/>
                <w:sz w:val="17"/>
                <w:szCs w:val="17"/>
                <w:highlight w:val="yellow"/>
                <w:lang w:eastAsia="en-GB"/>
              </w:rPr>
              <w:t>ut systems in place to keep contact with them, particularly if they have a social worker.</w:t>
            </w:r>
          </w:p>
          <w:p w14:paraId="21C4300F" w14:textId="77777777" w:rsidR="006B67BB" w:rsidRPr="00F01CF1" w:rsidRDefault="006B67BB" w:rsidP="006B67BB">
            <w:pPr>
              <w:numPr>
                <w:ilvl w:val="0"/>
                <w:numId w:val="3"/>
              </w:numPr>
              <w:textAlignment w:val="baseline"/>
              <w:rPr>
                <w:rFonts w:eastAsia="Times New Roman" w:cs="Arial"/>
                <w:color w:val="000000"/>
                <w:sz w:val="17"/>
                <w:szCs w:val="17"/>
                <w:lang w:eastAsia="en-GB"/>
              </w:rPr>
            </w:pPr>
            <w:r w:rsidRPr="00F01CF1">
              <w:rPr>
                <w:rFonts w:eastAsia="Times New Roman" w:cs="Arial"/>
                <w:color w:val="000000"/>
                <w:sz w:val="17"/>
                <w:szCs w:val="17"/>
                <w:lang w:eastAsia="en-GB"/>
              </w:rPr>
              <w:t>Seek to support any children who may have challenging circumstances at home but are not officially in statutory systems.</w:t>
            </w:r>
          </w:p>
          <w:p w14:paraId="7E746E9C" w14:textId="23ACD00A" w:rsidR="006B67BB" w:rsidRPr="00F01CF1" w:rsidRDefault="006B67BB" w:rsidP="006B67BB">
            <w:pPr>
              <w:numPr>
                <w:ilvl w:val="0"/>
                <w:numId w:val="3"/>
              </w:numPr>
              <w:textAlignment w:val="baseline"/>
              <w:rPr>
                <w:rFonts w:eastAsia="Times New Roman" w:cs="Arial"/>
                <w:color w:val="000000"/>
                <w:sz w:val="17"/>
                <w:szCs w:val="17"/>
                <w:lang w:eastAsia="en-GB"/>
              </w:rPr>
            </w:pPr>
            <w:r w:rsidRPr="00F01CF1">
              <w:rPr>
                <w:rFonts w:eastAsia="Times New Roman" w:cs="Arial"/>
                <w:color w:val="000000"/>
                <w:sz w:val="17"/>
                <w:szCs w:val="17"/>
                <w:lang w:eastAsia="en-GB"/>
              </w:rPr>
              <w:t xml:space="preserve">Notify their social worker </w:t>
            </w:r>
            <w:r w:rsidRPr="00F01CF1">
              <w:rPr>
                <w:sz w:val="17"/>
                <w:szCs w:val="17"/>
              </w:rPr>
              <w:t>(if they have one) and, for looked-after children, the  virtual school</w:t>
            </w:r>
            <w:r w:rsidR="00F01CF1">
              <w:rPr>
                <w:sz w:val="17"/>
                <w:szCs w:val="17"/>
              </w:rPr>
              <w:t xml:space="preserve"> </w:t>
            </w:r>
            <w:hyperlink r:id="rId29" w:history="1">
              <w:r w:rsidR="00F01CF1" w:rsidRPr="00684AFB">
                <w:rPr>
                  <w:rStyle w:val="Hyperlink"/>
                  <w:color w:val="auto"/>
                  <w:sz w:val="17"/>
                  <w:szCs w:val="17"/>
                  <w:highlight w:val="yellow"/>
                </w:rPr>
                <w:t>virtualschoolteam@salford.gov.uk</w:t>
              </w:r>
            </w:hyperlink>
            <w:r w:rsidR="00F01CF1">
              <w:rPr>
                <w:color w:val="auto"/>
                <w:sz w:val="17"/>
                <w:szCs w:val="17"/>
              </w:rPr>
              <w:t xml:space="preserve"> </w:t>
            </w:r>
          </w:p>
          <w:p w14:paraId="53C45B98" w14:textId="77777777" w:rsidR="006B67BB" w:rsidRPr="000079BB" w:rsidRDefault="006B67BB" w:rsidP="006B67BB">
            <w:pPr>
              <w:numPr>
                <w:ilvl w:val="0"/>
                <w:numId w:val="3"/>
              </w:numPr>
              <w:textAlignment w:val="baseline"/>
              <w:rPr>
                <w:rFonts w:eastAsia="Times New Roman" w:cs="Arial"/>
                <w:color w:val="000000"/>
                <w:sz w:val="17"/>
                <w:szCs w:val="17"/>
                <w:highlight w:val="yellow"/>
                <w:lang w:eastAsia="en-GB"/>
              </w:rPr>
            </w:pPr>
            <w:r w:rsidRPr="000079BB">
              <w:rPr>
                <w:sz w:val="17"/>
                <w:szCs w:val="17"/>
                <w:highlight w:val="yellow"/>
              </w:rPr>
              <w:t>Agree with the social worker the best way to maintain contact and offer support</w:t>
            </w:r>
          </w:p>
          <w:p w14:paraId="2EFAB90D" w14:textId="77777777" w:rsidR="006B67BB" w:rsidRPr="000079BB" w:rsidRDefault="006B67BB" w:rsidP="00D338A6">
            <w:pPr>
              <w:numPr>
                <w:ilvl w:val="0"/>
                <w:numId w:val="3"/>
              </w:numPr>
              <w:textAlignment w:val="baseline"/>
              <w:rPr>
                <w:rFonts w:cs="Arial"/>
                <w:sz w:val="17"/>
                <w:szCs w:val="17"/>
                <w:highlight w:val="yellow"/>
              </w:rPr>
            </w:pPr>
            <w:r w:rsidRPr="000079BB">
              <w:rPr>
                <w:sz w:val="17"/>
                <w:szCs w:val="17"/>
                <w:highlight w:val="yellow"/>
              </w:rPr>
              <w:t>Have procedures in place to:</w:t>
            </w:r>
          </w:p>
          <w:p w14:paraId="6399F19A" w14:textId="77777777" w:rsidR="006B67BB" w:rsidRPr="000079BB" w:rsidRDefault="006B67BB" w:rsidP="00D338A6">
            <w:pPr>
              <w:ind w:left="227"/>
              <w:textAlignment w:val="baseline"/>
              <w:rPr>
                <w:sz w:val="17"/>
                <w:szCs w:val="17"/>
                <w:highlight w:val="yellow"/>
              </w:rPr>
            </w:pPr>
            <w:r w:rsidRPr="000079BB">
              <w:rPr>
                <w:sz w:val="17"/>
                <w:szCs w:val="17"/>
                <w:highlight w:val="yellow"/>
              </w:rPr>
              <w:t xml:space="preserve">• check if a vulnerable pupil is able to access remote education support </w:t>
            </w:r>
          </w:p>
          <w:p w14:paraId="23D67E88" w14:textId="77777777" w:rsidR="006B67BB" w:rsidRPr="000079BB" w:rsidRDefault="006B67BB" w:rsidP="00D338A6">
            <w:pPr>
              <w:ind w:left="227"/>
              <w:textAlignment w:val="baseline"/>
              <w:rPr>
                <w:sz w:val="17"/>
                <w:szCs w:val="17"/>
                <w:highlight w:val="yellow"/>
              </w:rPr>
            </w:pPr>
            <w:r w:rsidRPr="000079BB">
              <w:rPr>
                <w:sz w:val="17"/>
                <w:szCs w:val="17"/>
                <w:highlight w:val="yellow"/>
              </w:rPr>
              <w:t xml:space="preserve">• support them to access it (as far as possible) </w:t>
            </w:r>
          </w:p>
          <w:p w14:paraId="76C0FC39" w14:textId="77777777" w:rsidR="006B67BB" w:rsidRPr="000079BB" w:rsidRDefault="006B67BB" w:rsidP="00D338A6">
            <w:pPr>
              <w:ind w:left="227"/>
              <w:textAlignment w:val="baseline"/>
              <w:rPr>
                <w:sz w:val="17"/>
                <w:szCs w:val="17"/>
                <w:highlight w:val="yellow"/>
              </w:rPr>
            </w:pPr>
            <w:r w:rsidRPr="000079BB">
              <w:rPr>
                <w:sz w:val="17"/>
                <w:szCs w:val="17"/>
                <w:highlight w:val="yellow"/>
              </w:rPr>
              <w:t xml:space="preserve">• regularly check if they are accessing remote education </w:t>
            </w:r>
          </w:p>
          <w:p w14:paraId="64990839" w14:textId="77777777" w:rsidR="008B5726" w:rsidRPr="006B67BB" w:rsidRDefault="006B67BB" w:rsidP="000079BB">
            <w:pPr>
              <w:ind w:left="227"/>
              <w:textAlignment w:val="baseline"/>
              <w:rPr>
                <w:rFonts w:cs="Arial"/>
                <w:sz w:val="17"/>
                <w:szCs w:val="17"/>
              </w:rPr>
            </w:pPr>
            <w:r w:rsidRPr="000079BB">
              <w:rPr>
                <w:sz w:val="17"/>
                <w:szCs w:val="17"/>
                <w:highlight w:val="yellow"/>
              </w:rPr>
              <w:t>• keep in contact with them to check their wellbeing and refer onto other services if additional support is needed.</w:t>
            </w:r>
          </w:p>
        </w:tc>
        <w:tc>
          <w:tcPr>
            <w:tcW w:w="334" w:type="pct"/>
            <w:shd w:val="clear" w:color="auto" w:fill="auto"/>
          </w:tcPr>
          <w:p w14:paraId="5DDD53BD"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0EE25C1F" w14:textId="77777777" w:rsidR="008B5726" w:rsidRDefault="008B5726" w:rsidP="0056367E">
            <w:pPr>
              <w:pStyle w:val="Maintext"/>
              <w:jc w:val="center"/>
              <w:rPr>
                <w:rFonts w:cs="Arial"/>
                <w:color w:val="auto"/>
                <w:szCs w:val="17"/>
              </w:rPr>
            </w:pPr>
          </w:p>
          <w:p w14:paraId="1CF4B84D"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734F2DCC" w14:textId="77777777" w:rsidR="00A4190B" w:rsidRDefault="00A4190B" w:rsidP="0056367E">
            <w:pPr>
              <w:pStyle w:val="Maintext"/>
              <w:jc w:val="center"/>
              <w:rPr>
                <w:rFonts w:cs="Arial"/>
                <w:color w:val="auto"/>
                <w:szCs w:val="17"/>
              </w:rPr>
            </w:pPr>
          </w:p>
          <w:p w14:paraId="3F9CE46B"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00F3B9B6" w14:textId="77777777" w:rsidR="00A4190B" w:rsidRDefault="00A4190B" w:rsidP="0056367E">
            <w:pPr>
              <w:pStyle w:val="Maintext"/>
              <w:jc w:val="center"/>
              <w:rPr>
                <w:rFonts w:cs="Arial"/>
                <w:color w:val="auto"/>
                <w:szCs w:val="17"/>
              </w:rPr>
            </w:pPr>
          </w:p>
          <w:p w14:paraId="2128309E"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1DDDEB67" w14:textId="77777777" w:rsidR="00A4190B" w:rsidRDefault="00A4190B" w:rsidP="0056367E">
            <w:pPr>
              <w:pStyle w:val="Maintext"/>
              <w:jc w:val="center"/>
              <w:rPr>
                <w:rFonts w:cs="Arial"/>
                <w:color w:val="auto"/>
                <w:szCs w:val="17"/>
              </w:rPr>
            </w:pPr>
          </w:p>
          <w:p w14:paraId="659C90C4"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426A9631" w14:textId="77777777" w:rsidR="00A4190B" w:rsidRPr="001D40A1" w:rsidRDefault="00A4190B" w:rsidP="0056367E">
            <w:pPr>
              <w:pStyle w:val="Maintext"/>
              <w:jc w:val="center"/>
              <w:rPr>
                <w:rFonts w:cs="Arial"/>
                <w:color w:val="auto"/>
                <w:szCs w:val="17"/>
              </w:rPr>
            </w:pPr>
          </w:p>
        </w:tc>
        <w:tc>
          <w:tcPr>
            <w:tcW w:w="969" w:type="pct"/>
            <w:shd w:val="clear" w:color="auto" w:fill="auto"/>
          </w:tcPr>
          <w:p w14:paraId="0E10B603" w14:textId="77777777" w:rsidR="008B5726" w:rsidRPr="008B5726" w:rsidRDefault="008B5726" w:rsidP="00DC145B">
            <w:pPr>
              <w:rPr>
                <w:rFonts w:cs="Arial"/>
              </w:rPr>
            </w:pPr>
          </w:p>
        </w:tc>
        <w:tc>
          <w:tcPr>
            <w:tcW w:w="452" w:type="pct"/>
            <w:gridSpan w:val="2"/>
            <w:shd w:val="clear" w:color="auto" w:fill="auto"/>
          </w:tcPr>
          <w:p w14:paraId="32234D42" w14:textId="77777777" w:rsidR="008B5726" w:rsidRPr="008B5726" w:rsidRDefault="008B5726" w:rsidP="00DC145B">
            <w:pPr>
              <w:pStyle w:val="Maintext"/>
              <w:rPr>
                <w:rFonts w:cs="Arial"/>
              </w:rPr>
            </w:pPr>
          </w:p>
        </w:tc>
      </w:tr>
      <w:tr w:rsidR="00DC145B" w:rsidRPr="00D338A6" w14:paraId="2C8631F4" w14:textId="77777777" w:rsidTr="00032D34">
        <w:trPr>
          <w:cnfStyle w:val="000000100000" w:firstRow="0" w:lastRow="0" w:firstColumn="0" w:lastColumn="0" w:oddVBand="0" w:evenVBand="0" w:oddHBand="1" w:evenHBand="0" w:firstRowFirstColumn="0" w:firstRowLastColumn="0" w:lastRowFirstColumn="0" w:lastRowLastColumn="0"/>
          <w:trHeight w:val="215"/>
        </w:trPr>
        <w:tc>
          <w:tcPr>
            <w:tcW w:w="5000" w:type="pct"/>
            <w:gridSpan w:val="7"/>
            <w:shd w:val="clear" w:color="auto" w:fill="E7E6E6" w:themeFill="background2"/>
          </w:tcPr>
          <w:p w14:paraId="323B6B0A" w14:textId="77777777" w:rsidR="00DC145B" w:rsidRPr="008B5726" w:rsidRDefault="00DC145B" w:rsidP="00DC145B">
            <w:pPr>
              <w:pStyle w:val="Maintext"/>
              <w:rPr>
                <w:rFonts w:cs="Arial"/>
                <w:b/>
                <w:bCs/>
                <w:sz w:val="20"/>
                <w:szCs w:val="20"/>
              </w:rPr>
            </w:pPr>
            <w:r w:rsidRPr="00D338A6">
              <w:rPr>
                <w:rFonts w:cs="Arial"/>
                <w:b/>
                <w:bCs/>
                <w:sz w:val="20"/>
                <w:szCs w:val="20"/>
              </w:rPr>
              <w:t>3.</w:t>
            </w:r>
            <w:r w:rsidR="00103EDC">
              <w:rPr>
                <w:rFonts w:cs="Arial"/>
                <w:b/>
                <w:bCs/>
                <w:sz w:val="20"/>
                <w:szCs w:val="20"/>
              </w:rPr>
              <w:t>6</w:t>
            </w:r>
            <w:r w:rsidRPr="00D338A6">
              <w:rPr>
                <w:rFonts w:cs="Arial"/>
                <w:b/>
                <w:bCs/>
                <w:sz w:val="20"/>
                <w:szCs w:val="20"/>
              </w:rPr>
              <w:t xml:space="preserve"> Travel an</w:t>
            </w:r>
            <w:r w:rsidRPr="008B5726">
              <w:rPr>
                <w:rFonts w:cs="Arial"/>
                <w:b/>
                <w:bCs/>
                <w:sz w:val="20"/>
                <w:szCs w:val="20"/>
              </w:rPr>
              <w:t>d quarantine</w:t>
            </w:r>
          </w:p>
        </w:tc>
      </w:tr>
      <w:tr w:rsidR="00DC145B" w:rsidRPr="00D338A6" w14:paraId="1CF01529"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333736E2" w14:textId="77777777" w:rsidR="00DC145B" w:rsidRPr="00D338A6" w:rsidRDefault="00DC145B" w:rsidP="00DC145B">
            <w:pPr>
              <w:rPr>
                <w:rFonts w:cs="Arial"/>
                <w:b/>
                <w:bCs/>
                <w:sz w:val="17"/>
                <w:szCs w:val="17"/>
              </w:rPr>
            </w:pPr>
            <w:r w:rsidRPr="00D338A6">
              <w:rPr>
                <w:rFonts w:cs="Arial"/>
                <w:b/>
                <w:bCs/>
                <w:sz w:val="17"/>
                <w:szCs w:val="17"/>
              </w:rPr>
              <w:t>Parents do not consider the possibility of quarantine when planning a holiday</w:t>
            </w:r>
          </w:p>
        </w:tc>
        <w:tc>
          <w:tcPr>
            <w:tcW w:w="475" w:type="pct"/>
            <w:shd w:val="clear" w:color="auto" w:fill="FFFFFF" w:themeFill="background1"/>
          </w:tcPr>
          <w:p w14:paraId="68413C63" w14:textId="77777777" w:rsidR="00DC145B" w:rsidRPr="00D338A6" w:rsidRDefault="00DC145B" w:rsidP="00DC145B">
            <w:pPr>
              <w:pStyle w:val="Maintext"/>
              <w:jc w:val="center"/>
              <w:rPr>
                <w:rFonts w:cs="Arial"/>
              </w:rPr>
            </w:pPr>
          </w:p>
        </w:tc>
        <w:tc>
          <w:tcPr>
            <w:tcW w:w="1992" w:type="pct"/>
            <w:shd w:val="clear" w:color="auto" w:fill="FFFFFF" w:themeFill="background1"/>
          </w:tcPr>
          <w:p w14:paraId="29B69C53" w14:textId="77777777" w:rsidR="00DC145B" w:rsidRPr="00D338A6" w:rsidRDefault="00DC145B" w:rsidP="00DC145B">
            <w:pPr>
              <w:pStyle w:val="NormalWeb"/>
              <w:spacing w:before="0" w:beforeAutospacing="0" w:after="0" w:afterAutospacing="0"/>
              <w:rPr>
                <w:rFonts w:ascii="Arial" w:eastAsiaTheme="minorEastAsia" w:hAnsi="Arial" w:cs="Arial"/>
                <w:sz w:val="17"/>
                <w:szCs w:val="17"/>
                <w:lang w:eastAsia="en-US"/>
              </w:rPr>
            </w:pPr>
            <w:r w:rsidRPr="00D338A6">
              <w:rPr>
                <w:rFonts w:ascii="Arial" w:hAnsi="Arial" w:cs="Arial"/>
                <w:sz w:val="17"/>
                <w:szCs w:val="17"/>
              </w:rPr>
              <w:t>Travel legislation is communicated in a timely and effective way to parents and carers to help them understand that:</w:t>
            </w:r>
          </w:p>
          <w:p w14:paraId="5D97E761" w14:textId="77777777" w:rsidR="00DC145B" w:rsidRPr="004D7C1E" w:rsidRDefault="00DC145B" w:rsidP="00596B29">
            <w:pPr>
              <w:pStyle w:val="NormalWeb"/>
              <w:numPr>
                <w:ilvl w:val="0"/>
                <w:numId w:val="3"/>
              </w:numPr>
              <w:spacing w:before="0" w:beforeAutospacing="0" w:after="0" w:afterAutospacing="0"/>
              <w:rPr>
                <w:rFonts w:ascii="Arial" w:eastAsiaTheme="minorEastAsia" w:hAnsi="Arial" w:cs="Arial"/>
                <w:color w:val="0070C0"/>
                <w:sz w:val="17"/>
                <w:szCs w:val="17"/>
                <w:lang w:eastAsia="en-US"/>
              </w:rPr>
            </w:pPr>
            <w:r w:rsidRPr="00D338A6">
              <w:rPr>
                <w:rFonts w:ascii="Arial" w:hAnsi="Arial" w:cs="Arial"/>
                <w:sz w:val="17"/>
                <w:szCs w:val="17"/>
              </w:rPr>
              <w:t xml:space="preserve">All pupils travelling to England must adhere to travel legislation, details of which are set out in government travel advice. </w:t>
            </w:r>
            <w:hyperlink r:id="rId30" w:history="1">
              <w:r w:rsidRPr="00D338A6">
                <w:rPr>
                  <w:rStyle w:val="Hyperlink"/>
                  <w:rFonts w:eastAsiaTheme="majorEastAsia" w:cs="Arial"/>
                  <w:color w:val="0070C0"/>
                  <w:sz w:val="17"/>
                  <w:szCs w:val="17"/>
                </w:rPr>
                <w:t>The Health Protection (Coronavirus, International Travel and Operator Liability) (England) Regulations 2021 (legislation.gov.uk)</w:t>
              </w:r>
            </w:hyperlink>
          </w:p>
          <w:p w14:paraId="27945C2A" w14:textId="77777777" w:rsidR="002F0BB7" w:rsidRPr="001D40A1" w:rsidRDefault="00DC145B" w:rsidP="00391D2F">
            <w:pPr>
              <w:pStyle w:val="NormalWeb"/>
              <w:numPr>
                <w:ilvl w:val="0"/>
                <w:numId w:val="3"/>
              </w:numPr>
              <w:spacing w:before="0" w:beforeAutospacing="0" w:after="0" w:afterAutospacing="0"/>
              <w:rPr>
                <w:rFonts w:ascii="Arial" w:eastAsiaTheme="minorEastAsia" w:hAnsi="Arial" w:cs="Arial"/>
                <w:sz w:val="17"/>
                <w:szCs w:val="17"/>
                <w:lang w:eastAsia="en-US"/>
              </w:rPr>
            </w:pPr>
            <w:r w:rsidRPr="001D40A1">
              <w:rPr>
                <w:rFonts w:ascii="Arial" w:hAnsi="Arial" w:cs="Arial"/>
                <w:sz w:val="17"/>
                <w:szCs w:val="17"/>
              </w:rPr>
              <w:t>Parents travelling abroad should bear in mind the impact on their child's education which may result from any requirement to quarantine or isolate upon return.</w:t>
            </w:r>
          </w:p>
        </w:tc>
        <w:tc>
          <w:tcPr>
            <w:tcW w:w="334" w:type="pct"/>
            <w:shd w:val="clear" w:color="auto" w:fill="FFFFFF" w:themeFill="background1"/>
          </w:tcPr>
          <w:p w14:paraId="01A08EA1" w14:textId="77777777" w:rsidR="0056367E" w:rsidRPr="001D40A1" w:rsidRDefault="0056367E" w:rsidP="0056367E">
            <w:pPr>
              <w:pStyle w:val="Maintext"/>
              <w:jc w:val="center"/>
              <w:rPr>
                <w:rFonts w:cs="Arial"/>
                <w:color w:val="auto"/>
                <w:szCs w:val="17"/>
              </w:rPr>
            </w:pPr>
          </w:p>
          <w:p w14:paraId="078C6207" w14:textId="77777777" w:rsidR="0056367E" w:rsidRPr="000B0F23" w:rsidRDefault="0056367E" w:rsidP="0056367E">
            <w:pPr>
              <w:pStyle w:val="Maintext"/>
              <w:rPr>
                <w:rFonts w:cs="Arial"/>
                <w:color w:val="auto"/>
                <w:szCs w:val="17"/>
              </w:rPr>
            </w:pPr>
          </w:p>
          <w:p w14:paraId="2F99481D" w14:textId="77777777" w:rsidR="0056367E" w:rsidRPr="000B0F23" w:rsidRDefault="0056367E" w:rsidP="0056367E">
            <w:pPr>
              <w:pStyle w:val="Maintext"/>
              <w:jc w:val="center"/>
              <w:rPr>
                <w:rFonts w:cs="Arial"/>
                <w:color w:val="auto"/>
                <w:szCs w:val="17"/>
              </w:rPr>
            </w:pPr>
            <w:r w:rsidRPr="000B0F23">
              <w:rPr>
                <w:rFonts w:cs="Arial"/>
                <w:color w:val="auto"/>
                <w:szCs w:val="17"/>
              </w:rPr>
              <w:t>Y/N/NA</w:t>
            </w:r>
          </w:p>
          <w:p w14:paraId="26704DE7" w14:textId="77777777" w:rsidR="0056367E" w:rsidRPr="008B5726" w:rsidRDefault="0056367E" w:rsidP="0056367E">
            <w:pPr>
              <w:pStyle w:val="Maintext"/>
              <w:jc w:val="center"/>
              <w:rPr>
                <w:rFonts w:cs="Arial"/>
                <w:color w:val="auto"/>
                <w:szCs w:val="17"/>
              </w:rPr>
            </w:pPr>
          </w:p>
          <w:p w14:paraId="3D694C15" w14:textId="77777777" w:rsidR="002F0BB7" w:rsidRPr="008B5726" w:rsidRDefault="002F0BB7" w:rsidP="0056367E">
            <w:pPr>
              <w:pStyle w:val="Maintext"/>
              <w:jc w:val="center"/>
              <w:rPr>
                <w:rFonts w:cs="Arial"/>
                <w:color w:val="auto"/>
                <w:szCs w:val="17"/>
              </w:rPr>
            </w:pPr>
          </w:p>
          <w:p w14:paraId="0B988375" w14:textId="77777777" w:rsidR="0056367E" w:rsidRPr="008B5726" w:rsidRDefault="0056367E" w:rsidP="0056367E">
            <w:pPr>
              <w:pStyle w:val="Maintext"/>
              <w:jc w:val="center"/>
              <w:rPr>
                <w:rFonts w:cs="Arial"/>
                <w:color w:val="auto"/>
                <w:szCs w:val="17"/>
              </w:rPr>
            </w:pPr>
          </w:p>
          <w:p w14:paraId="74F7D5C0" w14:textId="77777777" w:rsidR="0056367E" w:rsidRPr="008B5726" w:rsidRDefault="0056367E" w:rsidP="0056367E">
            <w:pPr>
              <w:pStyle w:val="Maintext"/>
              <w:jc w:val="center"/>
              <w:rPr>
                <w:rFonts w:cs="Arial"/>
                <w:color w:val="auto"/>
                <w:szCs w:val="17"/>
              </w:rPr>
            </w:pPr>
            <w:r w:rsidRPr="008B5726">
              <w:rPr>
                <w:rFonts w:cs="Arial"/>
                <w:color w:val="auto"/>
                <w:szCs w:val="17"/>
              </w:rPr>
              <w:t>Y/N/NA</w:t>
            </w:r>
          </w:p>
          <w:p w14:paraId="62D01412" w14:textId="77777777" w:rsidR="00DC145B" w:rsidRPr="008B5726" w:rsidRDefault="00DC145B" w:rsidP="00DC145B">
            <w:pPr>
              <w:pStyle w:val="Maintext"/>
              <w:jc w:val="center"/>
              <w:rPr>
                <w:rFonts w:cs="Arial"/>
                <w:szCs w:val="17"/>
              </w:rPr>
            </w:pPr>
          </w:p>
        </w:tc>
        <w:tc>
          <w:tcPr>
            <w:tcW w:w="969" w:type="pct"/>
            <w:shd w:val="clear" w:color="auto" w:fill="FFFFFF" w:themeFill="background1"/>
          </w:tcPr>
          <w:p w14:paraId="639ED0FA" w14:textId="77777777" w:rsidR="00DC145B" w:rsidRPr="006B67BB" w:rsidRDefault="00DC145B" w:rsidP="00DC145B">
            <w:pPr>
              <w:rPr>
                <w:rFonts w:cs="Arial"/>
              </w:rPr>
            </w:pPr>
          </w:p>
        </w:tc>
        <w:tc>
          <w:tcPr>
            <w:tcW w:w="452" w:type="pct"/>
            <w:gridSpan w:val="2"/>
            <w:shd w:val="clear" w:color="auto" w:fill="FFFFFF" w:themeFill="background1"/>
          </w:tcPr>
          <w:p w14:paraId="5EC3E9E0" w14:textId="77777777" w:rsidR="00DC145B" w:rsidRPr="006B67BB" w:rsidRDefault="00DC145B" w:rsidP="00DC145B">
            <w:pPr>
              <w:pStyle w:val="Maintext"/>
              <w:rPr>
                <w:rFonts w:cs="Arial"/>
              </w:rPr>
            </w:pPr>
          </w:p>
        </w:tc>
      </w:tr>
      <w:tr w:rsidR="00DC145B" w:rsidRPr="00D338A6" w14:paraId="647A2FD7" w14:textId="77777777" w:rsidTr="00032D34">
        <w:trPr>
          <w:cnfStyle w:val="000000100000" w:firstRow="0" w:lastRow="0" w:firstColumn="0" w:lastColumn="0" w:oddVBand="0" w:evenVBand="0" w:oddHBand="1" w:evenHBand="0" w:firstRowFirstColumn="0" w:firstRowLastColumn="0" w:lastRowFirstColumn="0" w:lastRowLastColumn="0"/>
          <w:trHeight w:val="275"/>
        </w:trPr>
        <w:tc>
          <w:tcPr>
            <w:tcW w:w="5000" w:type="pct"/>
            <w:gridSpan w:val="7"/>
            <w:shd w:val="clear" w:color="auto" w:fill="E7E6E6" w:themeFill="background2"/>
          </w:tcPr>
          <w:p w14:paraId="4168971E" w14:textId="77777777" w:rsidR="00DC145B" w:rsidRPr="00D338A6" w:rsidRDefault="00DC145B" w:rsidP="00DC145B">
            <w:pPr>
              <w:pStyle w:val="Maintext"/>
              <w:rPr>
                <w:rFonts w:cs="Arial"/>
                <w:b/>
                <w:bCs/>
                <w:sz w:val="20"/>
                <w:szCs w:val="20"/>
              </w:rPr>
            </w:pPr>
            <w:r w:rsidRPr="00D338A6">
              <w:rPr>
                <w:rFonts w:cs="Arial"/>
                <w:b/>
                <w:bCs/>
                <w:sz w:val="20"/>
                <w:szCs w:val="20"/>
              </w:rPr>
              <w:t>3.</w:t>
            </w:r>
            <w:r w:rsidR="00103EDC">
              <w:rPr>
                <w:rFonts w:cs="Arial"/>
                <w:b/>
                <w:bCs/>
                <w:sz w:val="20"/>
                <w:szCs w:val="20"/>
              </w:rPr>
              <w:t>7</w:t>
            </w:r>
            <w:r w:rsidRPr="00D338A6">
              <w:rPr>
                <w:rFonts w:cs="Arial"/>
                <w:b/>
                <w:bCs/>
                <w:sz w:val="20"/>
                <w:szCs w:val="20"/>
              </w:rPr>
              <w:t xml:space="preserve"> Remote education</w:t>
            </w:r>
          </w:p>
        </w:tc>
      </w:tr>
      <w:tr w:rsidR="00DC145B" w:rsidRPr="00D338A6" w14:paraId="1959910B"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3E8A320F" w14:textId="77777777" w:rsidR="00DC145B" w:rsidRPr="00D338A6" w:rsidRDefault="00DC145B" w:rsidP="00DC145B">
            <w:pPr>
              <w:rPr>
                <w:rFonts w:cs="Arial"/>
                <w:b/>
                <w:bCs/>
                <w:sz w:val="17"/>
                <w:szCs w:val="17"/>
              </w:rPr>
            </w:pPr>
            <w:r w:rsidRPr="00D338A6">
              <w:rPr>
                <w:rFonts w:cs="Arial"/>
                <w:b/>
                <w:bCs/>
                <w:sz w:val="17"/>
                <w:szCs w:val="17"/>
              </w:rPr>
              <w:t>Staff and pupils cannot attend school as they have tested positive but are able to learn and work</w:t>
            </w:r>
          </w:p>
        </w:tc>
        <w:tc>
          <w:tcPr>
            <w:tcW w:w="475" w:type="pct"/>
            <w:shd w:val="clear" w:color="auto" w:fill="FFFFFF" w:themeFill="background1"/>
          </w:tcPr>
          <w:p w14:paraId="56AF32F4" w14:textId="77777777" w:rsidR="00DC145B" w:rsidRPr="00D338A6" w:rsidRDefault="00DC145B" w:rsidP="00DC145B">
            <w:pPr>
              <w:pStyle w:val="Maintext"/>
              <w:jc w:val="center"/>
              <w:rPr>
                <w:rFonts w:cs="Arial"/>
              </w:rPr>
            </w:pPr>
          </w:p>
        </w:tc>
        <w:tc>
          <w:tcPr>
            <w:tcW w:w="1992" w:type="pct"/>
            <w:shd w:val="clear" w:color="auto" w:fill="FFFFFF" w:themeFill="background1"/>
          </w:tcPr>
          <w:p w14:paraId="1A429BC0" w14:textId="77777777" w:rsidR="00DC145B" w:rsidRPr="00D338A6"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hAnsi="Arial" w:cs="Arial"/>
                <w:sz w:val="17"/>
                <w:szCs w:val="17"/>
              </w:rPr>
              <w:t>Support those who need to self-isolate because they have tested positive to work or learn from home if they are well enough to do so.</w:t>
            </w:r>
          </w:p>
          <w:p w14:paraId="085DD7D1" w14:textId="77777777" w:rsidR="00DC145B" w:rsidRPr="001D40A1" w:rsidRDefault="00DC145B" w:rsidP="486CF3FA">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hAnsi="Arial" w:cs="Arial"/>
                <w:sz w:val="17"/>
                <w:szCs w:val="17"/>
              </w:rPr>
              <w:t xml:space="preserve">School understand their responsibilities set out in the remote education temporary continuity direction </w:t>
            </w:r>
            <w:hyperlink r:id="rId31">
              <w:r w:rsidRPr="00D338A6">
                <w:rPr>
                  <w:rStyle w:val="Hyperlink"/>
                  <w:rFonts w:eastAsiaTheme="majorEastAsia" w:cs="Arial"/>
                  <w:color w:val="0070C0"/>
                  <w:sz w:val="17"/>
                  <w:szCs w:val="17"/>
                </w:rPr>
                <w:t>Remote Education Temporary Continuity Direction: explanatory note - GOV.UK (www.gov.uk)</w:t>
              </w:r>
            </w:hyperlink>
            <w:r w:rsidRPr="004D7C1E">
              <w:rPr>
                <w:rStyle w:val="Hyperlink"/>
                <w:rFonts w:eastAsiaTheme="majorEastAsia" w:cs="Arial"/>
                <w:sz w:val="17"/>
                <w:szCs w:val="17"/>
              </w:rPr>
              <w:t xml:space="preserve"> </w:t>
            </w:r>
            <w:r w:rsidRPr="001D40A1">
              <w:rPr>
                <w:rFonts w:ascii="Arial" w:hAnsi="Arial" w:cs="Arial"/>
                <w:sz w:val="17"/>
                <w:szCs w:val="17"/>
              </w:rPr>
              <w:t xml:space="preserve">and provide remote </w:t>
            </w:r>
            <w:r w:rsidR="3E8AE65E" w:rsidRPr="001D40A1">
              <w:rPr>
                <w:rFonts w:ascii="Arial" w:hAnsi="Arial" w:cs="Arial"/>
                <w:sz w:val="17"/>
                <w:szCs w:val="17"/>
              </w:rPr>
              <w:t>education,</w:t>
            </w:r>
            <w:r w:rsidRPr="001D40A1">
              <w:rPr>
                <w:rFonts w:ascii="Arial" w:hAnsi="Arial" w:cs="Arial"/>
                <w:sz w:val="17"/>
                <w:szCs w:val="17"/>
              </w:rPr>
              <w:t xml:space="preserve"> as necessary.</w:t>
            </w:r>
          </w:p>
          <w:p w14:paraId="132D0FD8" w14:textId="77777777" w:rsidR="00A64CBA" w:rsidRPr="001D40A1" w:rsidRDefault="00DC145B" w:rsidP="486CF3FA">
            <w:pPr>
              <w:pStyle w:val="NormalWeb"/>
              <w:numPr>
                <w:ilvl w:val="0"/>
                <w:numId w:val="3"/>
              </w:numPr>
              <w:spacing w:before="0" w:beforeAutospacing="0" w:after="0" w:afterAutospacing="0"/>
              <w:rPr>
                <w:rFonts w:ascii="Arial" w:eastAsiaTheme="minorEastAsia" w:hAnsi="Arial" w:cs="Arial"/>
                <w:sz w:val="17"/>
                <w:szCs w:val="17"/>
                <w:lang w:eastAsia="en-US"/>
              </w:rPr>
            </w:pPr>
            <w:r w:rsidRPr="001D40A1">
              <w:rPr>
                <w:rFonts w:ascii="Arial" w:hAnsi="Arial" w:cs="Arial"/>
                <w:sz w:val="17"/>
                <w:szCs w:val="17"/>
              </w:rPr>
              <w:t xml:space="preserve">Revisit and refresh remote learning </w:t>
            </w:r>
            <w:r w:rsidR="5FFC7188" w:rsidRPr="001D40A1">
              <w:rPr>
                <w:rFonts w:ascii="Arial" w:hAnsi="Arial" w:cs="Arial"/>
                <w:sz w:val="17"/>
                <w:szCs w:val="17"/>
              </w:rPr>
              <w:t>policy,</w:t>
            </w:r>
            <w:r w:rsidRPr="001D40A1">
              <w:rPr>
                <w:rFonts w:ascii="Arial" w:hAnsi="Arial" w:cs="Arial"/>
                <w:sz w:val="17"/>
                <w:szCs w:val="17"/>
              </w:rPr>
              <w:t xml:space="preserve"> as necessary.</w:t>
            </w:r>
          </w:p>
          <w:p w14:paraId="42C59DAC" w14:textId="77777777" w:rsidR="007367DF" w:rsidRPr="000B0F23" w:rsidRDefault="00A64CBA" w:rsidP="008F1C2E">
            <w:pPr>
              <w:pStyle w:val="NormalWeb"/>
              <w:numPr>
                <w:ilvl w:val="0"/>
                <w:numId w:val="3"/>
              </w:numPr>
              <w:spacing w:before="0" w:beforeAutospacing="0" w:after="0" w:afterAutospacing="0"/>
              <w:rPr>
                <w:rFonts w:ascii="Arial" w:eastAsiaTheme="minorEastAsia" w:hAnsi="Arial" w:cs="Arial"/>
                <w:sz w:val="17"/>
                <w:szCs w:val="17"/>
                <w:lang w:eastAsia="en-US"/>
              </w:rPr>
            </w:pPr>
            <w:r w:rsidRPr="000B0F23">
              <w:rPr>
                <w:rFonts w:ascii="Arial" w:hAnsi="Arial" w:cs="Arial"/>
                <w:color w:val="0B0C0C"/>
                <w:sz w:val="17"/>
                <w:szCs w:val="17"/>
              </w:rPr>
              <w:t>Schools should maintain their capacity to deliver high quality remote education for next academic year in case it is needed.</w:t>
            </w:r>
          </w:p>
          <w:p w14:paraId="323E9EE9" w14:textId="77777777" w:rsidR="007367DF" w:rsidRPr="000079BB" w:rsidRDefault="007367DF" w:rsidP="008F1C2E">
            <w:pPr>
              <w:pStyle w:val="NormalWeb"/>
              <w:numPr>
                <w:ilvl w:val="0"/>
                <w:numId w:val="3"/>
              </w:numPr>
              <w:spacing w:before="0" w:beforeAutospacing="0" w:after="0" w:afterAutospacing="0"/>
              <w:rPr>
                <w:rFonts w:ascii="Arial" w:eastAsiaTheme="minorEastAsia" w:hAnsi="Arial" w:cs="Arial"/>
                <w:sz w:val="17"/>
                <w:szCs w:val="17"/>
                <w:lang w:eastAsia="en-US"/>
              </w:rPr>
            </w:pPr>
            <w:r w:rsidRPr="000079BB">
              <w:rPr>
                <w:rFonts w:ascii="Arial" w:hAnsi="Arial" w:cs="Arial"/>
                <w:color w:val="0B0C0C"/>
                <w:sz w:val="17"/>
                <w:szCs w:val="17"/>
              </w:rPr>
              <w:t>The remote education provided should be equivalent in length to the core teaching pupils would receive in school.</w:t>
            </w:r>
          </w:p>
          <w:p w14:paraId="276318CD" w14:textId="77777777" w:rsidR="007367DF" w:rsidRPr="000079BB" w:rsidRDefault="007367DF" w:rsidP="00EE0186">
            <w:pPr>
              <w:pStyle w:val="NormalWeb"/>
              <w:numPr>
                <w:ilvl w:val="0"/>
                <w:numId w:val="3"/>
              </w:numPr>
              <w:spacing w:before="0" w:beforeAutospacing="0" w:after="0" w:afterAutospacing="0"/>
              <w:rPr>
                <w:rFonts w:ascii="Arial" w:eastAsiaTheme="minorEastAsia" w:hAnsi="Arial" w:cs="Arial"/>
                <w:sz w:val="17"/>
                <w:szCs w:val="17"/>
                <w:lang w:eastAsia="en-US"/>
              </w:rPr>
            </w:pPr>
            <w:r w:rsidRPr="000079BB">
              <w:rPr>
                <w:rFonts w:ascii="Arial" w:hAnsi="Arial" w:cs="Arial"/>
                <w:color w:val="0B0C0C"/>
                <w:sz w:val="17"/>
                <w:szCs w:val="17"/>
              </w:rPr>
              <w:t>Work collaboratively with families and put in place reasonable adjustments so that pupils with special educational needs and disabilities (SEND) can successfully access remote education.</w:t>
            </w:r>
          </w:p>
          <w:p w14:paraId="1FBB473E" w14:textId="77777777" w:rsidR="007367DF" w:rsidRPr="00032D34" w:rsidRDefault="0083656A" w:rsidP="00391D2F">
            <w:pPr>
              <w:pStyle w:val="NormalWeb"/>
              <w:numPr>
                <w:ilvl w:val="0"/>
                <w:numId w:val="3"/>
              </w:numPr>
              <w:spacing w:before="0" w:beforeAutospacing="0" w:after="0" w:afterAutospacing="0"/>
              <w:rPr>
                <w:rFonts w:ascii="Arial" w:eastAsiaTheme="minorEastAsia" w:hAnsi="Arial" w:cs="Arial"/>
                <w:sz w:val="17"/>
                <w:szCs w:val="17"/>
                <w:lang w:eastAsia="en-US"/>
              </w:rPr>
            </w:pPr>
            <w:r w:rsidRPr="000079BB">
              <w:rPr>
                <w:rFonts w:ascii="Arial" w:hAnsi="Arial" w:cs="Arial"/>
                <w:sz w:val="17"/>
                <w:szCs w:val="17"/>
              </w:rPr>
              <w:t>Full expectations for remote education, support and resources can be found on the get help with remote education service.</w:t>
            </w:r>
          </w:p>
        </w:tc>
        <w:tc>
          <w:tcPr>
            <w:tcW w:w="334" w:type="pct"/>
            <w:shd w:val="clear" w:color="auto" w:fill="FFFFFF" w:themeFill="background1"/>
          </w:tcPr>
          <w:p w14:paraId="6EA8D609" w14:textId="77777777" w:rsidR="00A64CBA" w:rsidRPr="001D40A1" w:rsidRDefault="00A64CBA" w:rsidP="00A64CBA">
            <w:pPr>
              <w:pStyle w:val="Maintext"/>
              <w:jc w:val="center"/>
              <w:rPr>
                <w:rFonts w:cs="Arial"/>
                <w:color w:val="auto"/>
                <w:szCs w:val="17"/>
              </w:rPr>
            </w:pPr>
            <w:r w:rsidRPr="001D40A1">
              <w:rPr>
                <w:rFonts w:cs="Arial"/>
                <w:color w:val="auto"/>
                <w:szCs w:val="17"/>
              </w:rPr>
              <w:t>Y/N/NA</w:t>
            </w:r>
          </w:p>
          <w:p w14:paraId="5E28002B" w14:textId="77777777" w:rsidR="00A64CBA" w:rsidRPr="001D40A1" w:rsidRDefault="00A64CBA" w:rsidP="00A64CBA">
            <w:pPr>
              <w:pStyle w:val="Maintext"/>
              <w:rPr>
                <w:rFonts w:cs="Arial"/>
                <w:color w:val="auto"/>
                <w:sz w:val="20"/>
                <w:szCs w:val="20"/>
              </w:rPr>
            </w:pPr>
          </w:p>
          <w:p w14:paraId="3F9B56D9" w14:textId="77777777" w:rsidR="00A64CBA" w:rsidRPr="001D40A1" w:rsidRDefault="00A64CBA" w:rsidP="00A64CBA">
            <w:pPr>
              <w:pStyle w:val="Maintext"/>
              <w:jc w:val="center"/>
              <w:rPr>
                <w:rFonts w:cs="Arial"/>
                <w:color w:val="auto"/>
                <w:szCs w:val="17"/>
              </w:rPr>
            </w:pPr>
            <w:r w:rsidRPr="001D40A1">
              <w:rPr>
                <w:rFonts w:cs="Arial"/>
                <w:color w:val="auto"/>
                <w:szCs w:val="17"/>
              </w:rPr>
              <w:t>Y/N/NA</w:t>
            </w:r>
          </w:p>
          <w:p w14:paraId="455FABE2" w14:textId="77777777" w:rsidR="00A64CBA" w:rsidRPr="000B0F23" w:rsidRDefault="00A64CBA" w:rsidP="00A64CBA">
            <w:pPr>
              <w:pStyle w:val="Maintext"/>
              <w:rPr>
                <w:rFonts w:cs="Arial"/>
                <w:color w:val="auto"/>
                <w:szCs w:val="17"/>
              </w:rPr>
            </w:pPr>
          </w:p>
          <w:p w14:paraId="0251C9E8" w14:textId="77777777" w:rsidR="00A64CBA" w:rsidRPr="000B0F23" w:rsidRDefault="00A64CBA" w:rsidP="00A64CBA">
            <w:pPr>
              <w:pStyle w:val="Maintext"/>
              <w:rPr>
                <w:rFonts w:cs="Arial"/>
                <w:color w:val="auto"/>
                <w:szCs w:val="17"/>
              </w:rPr>
            </w:pPr>
          </w:p>
          <w:p w14:paraId="16BB83BA" w14:textId="77777777" w:rsidR="00A64CBA" w:rsidRPr="008B5726" w:rsidRDefault="00A64CBA" w:rsidP="00A64CBA">
            <w:pPr>
              <w:pStyle w:val="Maintext"/>
              <w:rPr>
                <w:rFonts w:cs="Arial"/>
                <w:color w:val="auto"/>
                <w:szCs w:val="17"/>
              </w:rPr>
            </w:pPr>
          </w:p>
          <w:p w14:paraId="32B94420" w14:textId="77777777" w:rsidR="00A4190B" w:rsidRPr="008B5726" w:rsidRDefault="00A64CBA" w:rsidP="00032D34">
            <w:pPr>
              <w:pStyle w:val="Maintext"/>
              <w:spacing w:line="276" w:lineRule="auto"/>
              <w:jc w:val="center"/>
              <w:rPr>
                <w:rFonts w:cs="Arial"/>
                <w:color w:val="auto"/>
                <w:szCs w:val="17"/>
              </w:rPr>
            </w:pPr>
            <w:r w:rsidRPr="008B5726">
              <w:rPr>
                <w:rFonts w:cs="Arial"/>
                <w:color w:val="auto"/>
                <w:szCs w:val="17"/>
              </w:rPr>
              <w:t>Y/N/NA</w:t>
            </w:r>
          </w:p>
          <w:p w14:paraId="08774A08" w14:textId="77777777" w:rsidR="00A64CBA" w:rsidRDefault="00A64CBA" w:rsidP="00A64CBA">
            <w:pPr>
              <w:pStyle w:val="Maintext"/>
              <w:spacing w:line="276" w:lineRule="auto"/>
              <w:jc w:val="center"/>
              <w:rPr>
                <w:rFonts w:cs="Arial"/>
                <w:color w:val="auto"/>
                <w:szCs w:val="17"/>
              </w:rPr>
            </w:pPr>
            <w:r w:rsidRPr="008B5726">
              <w:rPr>
                <w:rFonts w:cs="Arial"/>
                <w:color w:val="auto"/>
                <w:szCs w:val="17"/>
              </w:rPr>
              <w:t>Y/N/NA</w:t>
            </w:r>
          </w:p>
          <w:p w14:paraId="635FD68B" w14:textId="77777777" w:rsidR="00A4190B" w:rsidRPr="008B5726" w:rsidRDefault="00A4190B" w:rsidP="00A64CBA">
            <w:pPr>
              <w:pStyle w:val="Maintext"/>
              <w:spacing w:line="276" w:lineRule="auto"/>
              <w:jc w:val="center"/>
              <w:rPr>
                <w:rFonts w:cs="Arial"/>
                <w:color w:val="auto"/>
                <w:szCs w:val="17"/>
              </w:rPr>
            </w:pPr>
          </w:p>
          <w:p w14:paraId="6EB670D4" w14:textId="77777777" w:rsidR="00A4190B" w:rsidRDefault="00A4190B" w:rsidP="00A4190B">
            <w:pPr>
              <w:pStyle w:val="Maintext"/>
              <w:spacing w:line="276" w:lineRule="auto"/>
              <w:jc w:val="center"/>
              <w:rPr>
                <w:rFonts w:cs="Arial"/>
                <w:color w:val="auto"/>
              </w:rPr>
            </w:pPr>
            <w:r w:rsidRPr="00D338A6">
              <w:rPr>
                <w:rFonts w:cs="Arial"/>
                <w:color w:val="auto"/>
              </w:rPr>
              <w:t>Y/N/NA</w:t>
            </w:r>
          </w:p>
          <w:p w14:paraId="68136927" w14:textId="77777777" w:rsidR="00A4190B" w:rsidRDefault="00A4190B" w:rsidP="00A4190B">
            <w:pPr>
              <w:pStyle w:val="Maintext"/>
              <w:spacing w:line="276" w:lineRule="auto"/>
              <w:jc w:val="center"/>
              <w:rPr>
                <w:rFonts w:cs="Arial"/>
                <w:color w:val="auto"/>
              </w:rPr>
            </w:pPr>
          </w:p>
          <w:p w14:paraId="4BB5EBFD"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1D2B1531" w14:textId="77777777" w:rsidR="00A4190B" w:rsidRDefault="00A4190B" w:rsidP="00A4190B">
            <w:pPr>
              <w:pStyle w:val="Maintext"/>
              <w:spacing w:line="276" w:lineRule="auto"/>
              <w:jc w:val="center"/>
              <w:rPr>
                <w:rFonts w:cs="Arial"/>
                <w:color w:val="auto"/>
              </w:rPr>
            </w:pPr>
          </w:p>
          <w:p w14:paraId="18D8A8D5"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4AD1B76A" w14:textId="77777777" w:rsidR="00A4190B" w:rsidRPr="00D338A6" w:rsidRDefault="00A4190B" w:rsidP="00A4190B">
            <w:pPr>
              <w:pStyle w:val="Maintext"/>
              <w:spacing w:line="276" w:lineRule="auto"/>
              <w:jc w:val="center"/>
              <w:rPr>
                <w:rFonts w:cs="Arial"/>
                <w:color w:val="auto"/>
              </w:rPr>
            </w:pPr>
          </w:p>
          <w:p w14:paraId="6A7634A6" w14:textId="77777777" w:rsidR="00DC145B" w:rsidRPr="008B5726" w:rsidRDefault="00DC145B" w:rsidP="00DC145B">
            <w:pPr>
              <w:pStyle w:val="Maintext"/>
              <w:jc w:val="center"/>
              <w:rPr>
                <w:rFonts w:cs="Arial"/>
                <w:szCs w:val="17"/>
              </w:rPr>
            </w:pPr>
          </w:p>
        </w:tc>
        <w:tc>
          <w:tcPr>
            <w:tcW w:w="969" w:type="pct"/>
            <w:shd w:val="clear" w:color="auto" w:fill="FFFFFF" w:themeFill="background1"/>
          </w:tcPr>
          <w:p w14:paraId="53CEA7A9" w14:textId="77777777" w:rsidR="00DC145B" w:rsidRPr="006B67BB" w:rsidRDefault="00DC145B" w:rsidP="00DC145B">
            <w:pPr>
              <w:rPr>
                <w:rFonts w:cs="Arial"/>
              </w:rPr>
            </w:pPr>
          </w:p>
        </w:tc>
        <w:tc>
          <w:tcPr>
            <w:tcW w:w="452" w:type="pct"/>
            <w:gridSpan w:val="2"/>
            <w:shd w:val="clear" w:color="auto" w:fill="FFFFFF" w:themeFill="background1"/>
          </w:tcPr>
          <w:p w14:paraId="3A02D2B1" w14:textId="77777777" w:rsidR="00DC145B" w:rsidRPr="006B67BB" w:rsidRDefault="00DC145B" w:rsidP="00DC145B">
            <w:pPr>
              <w:pStyle w:val="Maintext"/>
              <w:rPr>
                <w:rFonts w:cs="Arial"/>
              </w:rPr>
            </w:pPr>
          </w:p>
        </w:tc>
      </w:tr>
      <w:tr w:rsidR="00DC145B" w:rsidRPr="00D338A6" w14:paraId="468F25C4" w14:textId="77777777" w:rsidTr="486CF3FA">
        <w:trPr>
          <w:gridAfter w:val="1"/>
          <w:cnfStyle w:val="000000100000" w:firstRow="0" w:lastRow="0" w:firstColumn="0" w:lastColumn="0" w:oddVBand="0" w:evenVBand="0" w:oddHBand="1" w:evenHBand="0" w:firstRowFirstColumn="0" w:firstRowLastColumn="0" w:lastRowFirstColumn="0" w:lastRowLastColumn="0"/>
          <w:wAfter w:w="26" w:type="pct"/>
          <w:trHeight w:val="399"/>
        </w:trPr>
        <w:tc>
          <w:tcPr>
            <w:tcW w:w="4974" w:type="pct"/>
            <w:gridSpan w:val="6"/>
            <w:tcBorders>
              <w:top w:val="none" w:sz="0" w:space="0" w:color="auto"/>
              <w:left w:val="none" w:sz="0" w:space="0" w:color="auto"/>
              <w:bottom w:val="none" w:sz="0" w:space="0" w:color="auto"/>
              <w:right w:val="none" w:sz="0" w:space="0" w:color="auto"/>
            </w:tcBorders>
            <w:shd w:val="clear" w:color="auto" w:fill="E7E6E6" w:themeFill="background2"/>
          </w:tcPr>
          <w:p w14:paraId="1C1E0414" w14:textId="77777777" w:rsidR="00DC145B" w:rsidRPr="00D338A6" w:rsidRDefault="00DC145B" w:rsidP="00DC145B">
            <w:pPr>
              <w:pStyle w:val="Maintext"/>
              <w:rPr>
                <w:rFonts w:cs="Arial"/>
                <w:b/>
                <w:bCs/>
                <w:sz w:val="20"/>
                <w:szCs w:val="20"/>
              </w:rPr>
            </w:pPr>
            <w:r w:rsidRPr="00D338A6">
              <w:rPr>
                <w:rFonts w:cs="Arial"/>
                <w:b/>
                <w:bCs/>
                <w:sz w:val="20"/>
                <w:szCs w:val="20"/>
              </w:rPr>
              <w:t>3.</w:t>
            </w:r>
            <w:r w:rsidR="00103EDC">
              <w:rPr>
                <w:rFonts w:cs="Arial"/>
                <w:b/>
                <w:bCs/>
                <w:sz w:val="20"/>
                <w:szCs w:val="20"/>
              </w:rPr>
              <w:t>8</w:t>
            </w:r>
            <w:r w:rsidRPr="00D338A6">
              <w:rPr>
                <w:rFonts w:cs="Arial"/>
                <w:b/>
                <w:bCs/>
                <w:sz w:val="20"/>
                <w:szCs w:val="20"/>
              </w:rPr>
              <w:t xml:space="preserve"> Education recovery</w:t>
            </w:r>
          </w:p>
        </w:tc>
      </w:tr>
      <w:tr w:rsidR="00DC145B" w:rsidRPr="00D338A6" w14:paraId="29CB051B"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7CA8BA60" w14:textId="77777777" w:rsidR="00DC145B" w:rsidRPr="00D338A6" w:rsidRDefault="00DC145B" w:rsidP="00DC145B">
            <w:pPr>
              <w:rPr>
                <w:rFonts w:cs="Arial"/>
                <w:b/>
                <w:bCs/>
                <w:color w:val="auto"/>
                <w:sz w:val="17"/>
                <w:szCs w:val="17"/>
              </w:rPr>
            </w:pPr>
            <w:r w:rsidRPr="00D338A6">
              <w:rPr>
                <w:rFonts w:cs="Arial"/>
                <w:b/>
                <w:bCs/>
                <w:color w:val="auto"/>
                <w:sz w:val="17"/>
                <w:szCs w:val="17"/>
              </w:rPr>
              <w:t>Pupils will have fallen behind in their learning during school closures and achievement gaps will have widened</w:t>
            </w:r>
          </w:p>
          <w:p w14:paraId="7002DD79" w14:textId="77777777" w:rsidR="00DC145B" w:rsidRPr="00D338A6" w:rsidRDefault="00DC145B" w:rsidP="00DC145B">
            <w:pPr>
              <w:rPr>
                <w:rFonts w:cs="Arial"/>
                <w:b/>
                <w:bCs/>
                <w:color w:val="auto"/>
                <w:sz w:val="17"/>
                <w:szCs w:val="17"/>
              </w:rPr>
            </w:pPr>
          </w:p>
        </w:tc>
        <w:tc>
          <w:tcPr>
            <w:tcW w:w="475" w:type="pct"/>
            <w:shd w:val="clear" w:color="auto" w:fill="FFFFFF" w:themeFill="background1"/>
          </w:tcPr>
          <w:p w14:paraId="38F75AAD" w14:textId="77777777" w:rsidR="00DC145B" w:rsidRPr="00D338A6" w:rsidRDefault="00DC145B" w:rsidP="00DC145B">
            <w:pPr>
              <w:pStyle w:val="Maintext"/>
              <w:jc w:val="center"/>
              <w:rPr>
                <w:rFonts w:cs="Arial"/>
                <w:color w:val="auto"/>
              </w:rPr>
            </w:pPr>
          </w:p>
        </w:tc>
        <w:tc>
          <w:tcPr>
            <w:tcW w:w="1992" w:type="pct"/>
            <w:shd w:val="clear" w:color="auto" w:fill="FFFFFF" w:themeFill="background1"/>
          </w:tcPr>
          <w:p w14:paraId="045E7219" w14:textId="77777777" w:rsidR="00DC145B" w:rsidRPr="00D338A6" w:rsidRDefault="00DC145B" w:rsidP="00596B29">
            <w:pPr>
              <w:pStyle w:val="ListParagraph"/>
              <w:numPr>
                <w:ilvl w:val="0"/>
                <w:numId w:val="3"/>
              </w:numPr>
              <w:rPr>
                <w:rFonts w:cs="Arial"/>
                <w:color w:val="auto"/>
                <w:szCs w:val="17"/>
              </w:rPr>
            </w:pPr>
            <w:r w:rsidRPr="00D338A6">
              <w:rPr>
                <w:rFonts w:cs="Arial"/>
                <w:color w:val="auto"/>
                <w:szCs w:val="17"/>
              </w:rPr>
              <w:t>Gaps in learning are assessed and addressed in teachers’ planning.</w:t>
            </w:r>
          </w:p>
          <w:p w14:paraId="364BD4FE" w14:textId="77777777" w:rsidR="00DC145B" w:rsidRPr="00D338A6" w:rsidRDefault="00DC145B" w:rsidP="00596B29">
            <w:pPr>
              <w:pStyle w:val="ListParagraph"/>
              <w:numPr>
                <w:ilvl w:val="0"/>
                <w:numId w:val="3"/>
              </w:numPr>
              <w:rPr>
                <w:rFonts w:cs="Arial"/>
                <w:color w:val="auto"/>
                <w:szCs w:val="17"/>
              </w:rPr>
            </w:pPr>
            <w:r w:rsidRPr="00D338A6">
              <w:rPr>
                <w:rFonts w:cs="Arial"/>
                <w:color w:val="auto"/>
                <w:szCs w:val="17"/>
              </w:rPr>
              <w:t>Home and remote learning is continuing and is calibrated to complement in-school learning and address daps identified.</w:t>
            </w:r>
          </w:p>
          <w:p w14:paraId="1636D8B0" w14:textId="77777777" w:rsidR="00DC145B" w:rsidRPr="00D338A6" w:rsidRDefault="00DC145B" w:rsidP="00596B29">
            <w:pPr>
              <w:pStyle w:val="ListParagraph"/>
              <w:numPr>
                <w:ilvl w:val="0"/>
                <w:numId w:val="3"/>
              </w:numPr>
              <w:rPr>
                <w:rFonts w:cs="Arial"/>
                <w:color w:val="auto"/>
                <w:szCs w:val="17"/>
              </w:rPr>
            </w:pPr>
            <w:r w:rsidRPr="00D338A6">
              <w:rPr>
                <w:rFonts w:cs="Arial"/>
                <w:color w:val="auto"/>
                <w:szCs w:val="17"/>
              </w:rPr>
              <w:t>Exam syllabi are covered.</w:t>
            </w:r>
          </w:p>
          <w:p w14:paraId="51238532" w14:textId="77777777" w:rsidR="00DC145B" w:rsidRDefault="00DC145B" w:rsidP="00596B29">
            <w:pPr>
              <w:pStyle w:val="ListParagraph"/>
              <w:numPr>
                <w:ilvl w:val="0"/>
                <w:numId w:val="3"/>
              </w:numPr>
              <w:rPr>
                <w:rFonts w:cs="Arial"/>
                <w:color w:val="auto"/>
              </w:rPr>
            </w:pPr>
            <w:r w:rsidRPr="00D338A6">
              <w:rPr>
                <w:rFonts w:cs="Arial"/>
                <w:color w:val="auto"/>
              </w:rPr>
              <w:t>Plans for intervention are in place for those pupils who have fallen behind in their learning.</w:t>
            </w:r>
          </w:p>
          <w:p w14:paraId="5AB99DEA" w14:textId="77777777" w:rsidR="0083656A" w:rsidRPr="000079BB" w:rsidRDefault="0083656A" w:rsidP="0083656A">
            <w:pPr>
              <w:pStyle w:val="ListParagraph"/>
              <w:numPr>
                <w:ilvl w:val="0"/>
                <w:numId w:val="3"/>
              </w:numPr>
              <w:rPr>
                <w:rFonts w:cs="Arial"/>
                <w:color w:val="auto"/>
                <w:highlight w:val="yellow"/>
              </w:rPr>
            </w:pPr>
            <w:r w:rsidRPr="000079BB">
              <w:rPr>
                <w:highlight w:val="yellow"/>
              </w:rPr>
              <w:t>Tutoring (including the National Tutoring Programme and 16 to 19 tuition fund) is in place.</w:t>
            </w:r>
          </w:p>
          <w:p w14:paraId="1DEBF02E" w14:textId="77777777" w:rsidR="00DC145B" w:rsidRPr="000079BB" w:rsidRDefault="007367DF" w:rsidP="0000579B">
            <w:pPr>
              <w:pStyle w:val="ListParagraph"/>
              <w:numPr>
                <w:ilvl w:val="0"/>
                <w:numId w:val="3"/>
              </w:numPr>
              <w:rPr>
                <w:rFonts w:cs="Arial"/>
                <w:color w:val="auto"/>
                <w:szCs w:val="17"/>
              </w:rPr>
            </w:pPr>
            <w:r w:rsidRPr="000079BB">
              <w:rPr>
                <w:rFonts w:cs="Arial"/>
                <w:color w:val="auto"/>
              </w:rPr>
              <w:t xml:space="preserve">Staff are aware of information available </w:t>
            </w:r>
            <w:r w:rsidRPr="000079BB">
              <w:rPr>
                <w:rFonts w:cs="Arial"/>
                <w:color w:val="auto"/>
                <w:szCs w:val="17"/>
              </w:rPr>
              <w:t xml:space="preserve">in </w:t>
            </w:r>
            <w:hyperlink r:id="rId32" w:history="1">
              <w:r w:rsidRPr="000079BB">
                <w:rPr>
                  <w:rFonts w:eastAsia="Times New Roman" w:cs="Arial"/>
                  <w:color w:val="1D70B8"/>
                  <w:szCs w:val="17"/>
                  <w:u w:val="single"/>
                  <w:bdr w:val="none" w:sz="0" w:space="0" w:color="auto" w:frame="1"/>
                  <w:lang w:eastAsia="en-GB"/>
                </w:rPr>
                <w:t>education recovery support</w:t>
              </w:r>
            </w:hyperlink>
          </w:p>
          <w:p w14:paraId="7F69C3D6" w14:textId="77777777" w:rsidR="0083656A" w:rsidRPr="004D7C1E" w:rsidRDefault="0083656A" w:rsidP="0000579B">
            <w:pPr>
              <w:pStyle w:val="ListParagraph"/>
              <w:numPr>
                <w:ilvl w:val="0"/>
                <w:numId w:val="3"/>
              </w:numPr>
              <w:rPr>
                <w:rFonts w:cs="Arial"/>
                <w:color w:val="auto"/>
                <w:szCs w:val="17"/>
              </w:rPr>
            </w:pPr>
            <w:r w:rsidRPr="000079BB">
              <w:rPr>
                <w:highlight w:val="yellow"/>
              </w:rPr>
              <w:t>wider continuous professional development resources, including to support teacher wellbeing and subject-specific teaching are being used.</w:t>
            </w:r>
          </w:p>
        </w:tc>
        <w:tc>
          <w:tcPr>
            <w:tcW w:w="334" w:type="pct"/>
            <w:shd w:val="clear" w:color="auto" w:fill="FFFFFF" w:themeFill="background1"/>
          </w:tcPr>
          <w:p w14:paraId="178AF29D" w14:textId="77777777" w:rsidR="00D34F8B" w:rsidRPr="001D40A1" w:rsidRDefault="00D34F8B" w:rsidP="00D34F8B">
            <w:pPr>
              <w:pStyle w:val="Maintext"/>
              <w:spacing w:line="276" w:lineRule="auto"/>
              <w:jc w:val="center"/>
              <w:rPr>
                <w:rFonts w:cs="Arial"/>
                <w:color w:val="auto"/>
                <w:szCs w:val="17"/>
              </w:rPr>
            </w:pPr>
            <w:r w:rsidRPr="001D40A1">
              <w:rPr>
                <w:rFonts w:cs="Arial"/>
                <w:color w:val="auto"/>
                <w:szCs w:val="17"/>
              </w:rPr>
              <w:t>Y/N/NA</w:t>
            </w:r>
          </w:p>
          <w:p w14:paraId="488A2CE7" w14:textId="77777777" w:rsidR="00D34F8B" w:rsidRPr="001D40A1" w:rsidRDefault="00D34F8B" w:rsidP="00D34F8B">
            <w:pPr>
              <w:pStyle w:val="Maintext"/>
              <w:spacing w:line="276" w:lineRule="auto"/>
              <w:jc w:val="center"/>
              <w:rPr>
                <w:rFonts w:cs="Arial"/>
                <w:color w:val="auto"/>
                <w:szCs w:val="17"/>
              </w:rPr>
            </w:pPr>
            <w:r w:rsidRPr="001D40A1">
              <w:rPr>
                <w:rFonts w:cs="Arial"/>
                <w:color w:val="auto"/>
                <w:szCs w:val="17"/>
              </w:rPr>
              <w:t>Y/N/NA</w:t>
            </w:r>
          </w:p>
          <w:p w14:paraId="77E978C6" w14:textId="77777777" w:rsidR="00D34F8B" w:rsidRPr="001D40A1" w:rsidRDefault="00D34F8B" w:rsidP="00D34F8B">
            <w:pPr>
              <w:pStyle w:val="Maintext"/>
              <w:rPr>
                <w:rFonts w:cs="Arial"/>
                <w:color w:val="auto"/>
                <w:szCs w:val="17"/>
              </w:rPr>
            </w:pPr>
          </w:p>
          <w:p w14:paraId="52CB427C" w14:textId="77777777" w:rsidR="00D34F8B" w:rsidRPr="001D40A1" w:rsidRDefault="00D34F8B" w:rsidP="00D34F8B">
            <w:pPr>
              <w:pStyle w:val="Maintext"/>
              <w:spacing w:line="276" w:lineRule="auto"/>
              <w:jc w:val="center"/>
              <w:rPr>
                <w:rFonts w:cs="Arial"/>
                <w:color w:val="auto"/>
                <w:szCs w:val="17"/>
              </w:rPr>
            </w:pPr>
            <w:r w:rsidRPr="001D40A1">
              <w:rPr>
                <w:rFonts w:cs="Arial"/>
                <w:color w:val="auto"/>
                <w:szCs w:val="17"/>
              </w:rPr>
              <w:t>Y/N/NA</w:t>
            </w:r>
          </w:p>
          <w:p w14:paraId="5AC260F1" w14:textId="77777777" w:rsidR="00D34F8B" w:rsidRPr="000B0F23" w:rsidRDefault="00D34F8B" w:rsidP="00D34F8B">
            <w:pPr>
              <w:pStyle w:val="Maintext"/>
              <w:spacing w:line="276" w:lineRule="auto"/>
              <w:jc w:val="center"/>
              <w:rPr>
                <w:rFonts w:cs="Arial"/>
                <w:color w:val="auto"/>
                <w:szCs w:val="17"/>
              </w:rPr>
            </w:pPr>
            <w:r w:rsidRPr="000B0F23">
              <w:rPr>
                <w:rFonts w:cs="Arial"/>
                <w:color w:val="auto"/>
                <w:szCs w:val="17"/>
              </w:rPr>
              <w:t>Y/N/NA</w:t>
            </w:r>
          </w:p>
          <w:p w14:paraId="6E0DEBD8" w14:textId="77777777" w:rsidR="00D34F8B" w:rsidRPr="008B5726" w:rsidRDefault="00D34F8B" w:rsidP="00D34F8B">
            <w:pPr>
              <w:pStyle w:val="Maintext"/>
              <w:spacing w:line="276" w:lineRule="auto"/>
              <w:jc w:val="center"/>
              <w:rPr>
                <w:rFonts w:cs="Arial"/>
                <w:color w:val="auto"/>
                <w:sz w:val="12"/>
                <w:szCs w:val="12"/>
              </w:rPr>
            </w:pPr>
          </w:p>
          <w:p w14:paraId="271DA5B2" w14:textId="77777777" w:rsidR="00DC145B" w:rsidRDefault="00D34F8B" w:rsidP="00391D2F">
            <w:pPr>
              <w:pStyle w:val="Maintext"/>
              <w:jc w:val="center"/>
              <w:rPr>
                <w:rFonts w:cs="Arial"/>
                <w:color w:val="auto"/>
                <w:szCs w:val="17"/>
              </w:rPr>
            </w:pPr>
            <w:r w:rsidRPr="008B5726">
              <w:rPr>
                <w:rFonts w:cs="Arial"/>
                <w:color w:val="auto"/>
                <w:szCs w:val="17"/>
              </w:rPr>
              <w:t>Y/N/NA</w:t>
            </w:r>
          </w:p>
          <w:p w14:paraId="376A6A9E" w14:textId="77777777" w:rsidR="00A4190B" w:rsidRDefault="00A4190B" w:rsidP="00391D2F">
            <w:pPr>
              <w:pStyle w:val="Maintext"/>
              <w:jc w:val="center"/>
              <w:rPr>
                <w:rFonts w:cs="Arial"/>
                <w:color w:val="auto"/>
                <w:szCs w:val="17"/>
              </w:rPr>
            </w:pPr>
          </w:p>
          <w:p w14:paraId="0888F7C8"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099678F8" w14:textId="77777777" w:rsidR="00A4190B" w:rsidRDefault="00A4190B" w:rsidP="00391D2F">
            <w:pPr>
              <w:pStyle w:val="Maintext"/>
              <w:jc w:val="center"/>
              <w:rPr>
                <w:rFonts w:cs="Arial"/>
                <w:color w:val="auto"/>
                <w:szCs w:val="17"/>
              </w:rPr>
            </w:pPr>
          </w:p>
          <w:p w14:paraId="6CAB763E"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08E4128D" w14:textId="77777777" w:rsidR="00A4190B" w:rsidRPr="008B5726" w:rsidRDefault="00A4190B" w:rsidP="00391D2F">
            <w:pPr>
              <w:pStyle w:val="Maintext"/>
              <w:jc w:val="center"/>
              <w:rPr>
                <w:rFonts w:cs="Arial"/>
                <w:color w:val="auto"/>
                <w:szCs w:val="17"/>
              </w:rPr>
            </w:pPr>
          </w:p>
        </w:tc>
        <w:tc>
          <w:tcPr>
            <w:tcW w:w="969" w:type="pct"/>
            <w:shd w:val="clear" w:color="auto" w:fill="FFFFFF" w:themeFill="background1"/>
          </w:tcPr>
          <w:p w14:paraId="30A85F99" w14:textId="77777777" w:rsidR="00DC145B" w:rsidRPr="008B5726" w:rsidRDefault="00DC145B" w:rsidP="00DC145B">
            <w:pPr>
              <w:rPr>
                <w:rFonts w:cs="Arial"/>
              </w:rPr>
            </w:pPr>
          </w:p>
        </w:tc>
        <w:tc>
          <w:tcPr>
            <w:tcW w:w="452" w:type="pct"/>
            <w:gridSpan w:val="2"/>
            <w:shd w:val="clear" w:color="auto" w:fill="FFFFFF" w:themeFill="background1"/>
          </w:tcPr>
          <w:p w14:paraId="46684926" w14:textId="77777777" w:rsidR="00DC145B" w:rsidRPr="008B5726" w:rsidRDefault="00DC145B" w:rsidP="00DC145B">
            <w:pPr>
              <w:pStyle w:val="Maintext"/>
              <w:rPr>
                <w:rFonts w:cs="Arial"/>
              </w:rPr>
            </w:pPr>
          </w:p>
        </w:tc>
      </w:tr>
      <w:tr w:rsidR="00DC145B" w:rsidRPr="00D338A6" w14:paraId="5F4DBC43" w14:textId="77777777" w:rsidTr="486CF3FA">
        <w:trPr>
          <w:gridAfter w:val="1"/>
          <w:cnfStyle w:val="000000100000" w:firstRow="0" w:lastRow="0" w:firstColumn="0" w:lastColumn="0" w:oddVBand="0" w:evenVBand="0" w:oddHBand="1" w:evenHBand="0" w:firstRowFirstColumn="0" w:firstRowLastColumn="0" w:lastRowFirstColumn="0" w:lastRowLastColumn="0"/>
          <w:wAfter w:w="26" w:type="pct"/>
          <w:trHeight w:val="360"/>
        </w:trPr>
        <w:tc>
          <w:tcPr>
            <w:tcW w:w="4974" w:type="pct"/>
            <w:gridSpan w:val="6"/>
            <w:tcBorders>
              <w:top w:val="none" w:sz="0" w:space="0" w:color="auto"/>
              <w:left w:val="none" w:sz="0" w:space="0" w:color="auto"/>
              <w:bottom w:val="none" w:sz="0" w:space="0" w:color="auto"/>
              <w:right w:val="none" w:sz="0" w:space="0" w:color="auto"/>
            </w:tcBorders>
            <w:shd w:val="clear" w:color="auto" w:fill="E7E6E6" w:themeFill="background2"/>
          </w:tcPr>
          <w:p w14:paraId="6C8FAF87" w14:textId="77777777" w:rsidR="00DC145B" w:rsidRPr="00D338A6" w:rsidRDefault="00DC145B" w:rsidP="00DC145B">
            <w:pPr>
              <w:pStyle w:val="Maintext"/>
              <w:rPr>
                <w:rFonts w:cs="Arial"/>
                <w:b/>
                <w:bCs/>
                <w:sz w:val="20"/>
                <w:szCs w:val="20"/>
              </w:rPr>
            </w:pPr>
            <w:r w:rsidRPr="00D338A6">
              <w:rPr>
                <w:rFonts w:cs="Arial"/>
                <w:b/>
                <w:bCs/>
                <w:sz w:val="20"/>
                <w:szCs w:val="20"/>
              </w:rPr>
              <w:t>3.</w:t>
            </w:r>
            <w:r w:rsidR="00103EDC">
              <w:rPr>
                <w:rFonts w:cs="Arial"/>
                <w:b/>
                <w:bCs/>
                <w:sz w:val="20"/>
                <w:szCs w:val="20"/>
              </w:rPr>
              <w:t>9</w:t>
            </w:r>
            <w:r w:rsidRPr="00D338A6">
              <w:rPr>
                <w:rFonts w:cs="Arial"/>
                <w:b/>
                <w:bCs/>
                <w:sz w:val="20"/>
                <w:szCs w:val="20"/>
              </w:rPr>
              <w:t xml:space="preserve"> Pupil wellbeing and support</w:t>
            </w:r>
          </w:p>
        </w:tc>
      </w:tr>
      <w:tr w:rsidR="00DC145B" w:rsidRPr="00D338A6" w14:paraId="034EF32A" w14:textId="77777777" w:rsidTr="486CF3FA">
        <w:trPr>
          <w:gridAfter w:val="1"/>
          <w:cnfStyle w:val="000000010000" w:firstRow="0" w:lastRow="0" w:firstColumn="0" w:lastColumn="0" w:oddVBand="0" w:evenVBand="0" w:oddHBand="0" w:evenHBand="1" w:firstRowFirstColumn="0" w:firstRowLastColumn="0" w:lastRowFirstColumn="0" w:lastRowLastColumn="0"/>
          <w:wAfter w:w="26" w:type="pct"/>
          <w:trHeight w:val="870"/>
        </w:trPr>
        <w:tc>
          <w:tcPr>
            <w:tcW w:w="778" w:type="pct"/>
            <w:shd w:val="clear" w:color="auto" w:fill="FFFFFF" w:themeFill="background1"/>
          </w:tcPr>
          <w:p w14:paraId="443C37AC" w14:textId="77777777" w:rsidR="00DC145B" w:rsidRPr="00986CEC" w:rsidRDefault="00DC145B" w:rsidP="00DC145B">
            <w:pPr>
              <w:rPr>
                <w:rFonts w:cs="Arial"/>
                <w:color w:val="auto"/>
                <w:sz w:val="17"/>
                <w:szCs w:val="17"/>
              </w:rPr>
            </w:pPr>
            <w:r w:rsidRPr="00D338A6">
              <w:rPr>
                <w:rFonts w:cs="Arial"/>
                <w:b/>
                <w:bCs/>
                <w:color w:val="auto"/>
                <w:sz w:val="17"/>
                <w:szCs w:val="17"/>
              </w:rPr>
              <w:t>Pupils’ mental health has been adversely affected during the period that the school has been closed and by the COVID-19 crisis in general</w:t>
            </w:r>
          </w:p>
        </w:tc>
        <w:tc>
          <w:tcPr>
            <w:tcW w:w="475" w:type="pct"/>
            <w:shd w:val="clear" w:color="auto" w:fill="FFFFFF" w:themeFill="background1"/>
          </w:tcPr>
          <w:p w14:paraId="55309973" w14:textId="77777777" w:rsidR="00DC145B" w:rsidRPr="00D338A6" w:rsidRDefault="00DC145B" w:rsidP="00DC145B">
            <w:pPr>
              <w:pStyle w:val="Maintext"/>
              <w:jc w:val="center"/>
              <w:rPr>
                <w:rFonts w:cs="Arial"/>
                <w:color w:val="auto"/>
              </w:rPr>
            </w:pPr>
          </w:p>
        </w:tc>
        <w:tc>
          <w:tcPr>
            <w:tcW w:w="1992" w:type="pct"/>
            <w:shd w:val="clear" w:color="auto" w:fill="FFFFFF" w:themeFill="background1"/>
          </w:tcPr>
          <w:p w14:paraId="447BB40F" w14:textId="77777777" w:rsidR="00DC145B" w:rsidRPr="00D338A6" w:rsidRDefault="00DC145B" w:rsidP="00596B29">
            <w:pPr>
              <w:pStyle w:val="ListParagraph"/>
              <w:numPr>
                <w:ilvl w:val="0"/>
                <w:numId w:val="19"/>
              </w:numPr>
              <w:rPr>
                <w:rFonts w:cs="Arial"/>
                <w:color w:val="auto"/>
                <w:szCs w:val="17"/>
              </w:rPr>
            </w:pPr>
            <w:r w:rsidRPr="00D338A6">
              <w:rPr>
                <w:rFonts w:cs="Arial"/>
                <w:color w:val="auto"/>
                <w:szCs w:val="17"/>
              </w:rPr>
              <w:t>There are sufficient numbers of trained staff available to support pupils with mental health issues.</w:t>
            </w:r>
          </w:p>
          <w:p w14:paraId="58B770C6" w14:textId="77777777" w:rsidR="00DC145B" w:rsidRPr="00D338A6" w:rsidRDefault="00DC145B" w:rsidP="00596B29">
            <w:pPr>
              <w:pStyle w:val="ListParagraph"/>
              <w:numPr>
                <w:ilvl w:val="0"/>
                <w:numId w:val="19"/>
              </w:numPr>
              <w:rPr>
                <w:rFonts w:cs="Arial"/>
                <w:color w:val="auto"/>
                <w:szCs w:val="17"/>
              </w:rPr>
            </w:pPr>
            <w:r w:rsidRPr="00D338A6">
              <w:rPr>
                <w:rFonts w:cs="Arial"/>
                <w:color w:val="auto"/>
                <w:szCs w:val="17"/>
              </w:rPr>
              <w:t>There is access to designated staff for all pupils who wish to talk to someone about wellbeing/mental health.</w:t>
            </w:r>
          </w:p>
          <w:p w14:paraId="106E4728" w14:textId="77777777" w:rsidR="00DC145B" w:rsidRPr="00D338A6" w:rsidRDefault="00DC145B" w:rsidP="00596B29">
            <w:pPr>
              <w:pStyle w:val="ListParagraph"/>
              <w:numPr>
                <w:ilvl w:val="0"/>
                <w:numId w:val="19"/>
              </w:numPr>
              <w:rPr>
                <w:rFonts w:cs="Arial"/>
                <w:color w:val="auto"/>
                <w:szCs w:val="17"/>
              </w:rPr>
            </w:pPr>
            <w:r w:rsidRPr="00D338A6">
              <w:rPr>
                <w:rFonts w:cs="Arial"/>
                <w:color w:val="auto"/>
                <w:szCs w:val="17"/>
              </w:rPr>
              <w:t>Wellbeing/mental health is discussed regularly in PSHE/virtual assemblies/pupil briefings (stories/toy characters are used for younger pupils to help talk about feelings).</w:t>
            </w:r>
          </w:p>
          <w:p w14:paraId="71AC7A3B" w14:textId="77777777" w:rsidR="00DC145B" w:rsidRDefault="00DC145B" w:rsidP="00596B29">
            <w:pPr>
              <w:pStyle w:val="NormalWeb"/>
              <w:numPr>
                <w:ilvl w:val="0"/>
                <w:numId w:val="3"/>
              </w:numPr>
              <w:spacing w:before="0" w:beforeAutospacing="0" w:after="0" w:afterAutospacing="0"/>
              <w:rPr>
                <w:rFonts w:ascii="Arial" w:hAnsi="Arial" w:cs="Arial"/>
                <w:sz w:val="17"/>
                <w:szCs w:val="17"/>
              </w:rPr>
            </w:pPr>
            <w:r w:rsidRPr="00D338A6">
              <w:rPr>
                <w:rFonts w:ascii="Arial" w:hAnsi="Arial" w:cs="Arial"/>
                <w:sz w:val="17"/>
                <w:szCs w:val="17"/>
              </w:rPr>
              <w:t>Resources/websites and other sources of support to improve the mental health of pupils are provided.</w:t>
            </w:r>
          </w:p>
          <w:p w14:paraId="00DA2C30" w14:textId="77777777" w:rsidR="0083656A" w:rsidRPr="0083656A" w:rsidRDefault="0083656A" w:rsidP="00596B29">
            <w:pPr>
              <w:pStyle w:val="NormalWeb"/>
              <w:numPr>
                <w:ilvl w:val="0"/>
                <w:numId w:val="3"/>
              </w:numPr>
              <w:spacing w:before="0" w:beforeAutospacing="0" w:after="0" w:afterAutospacing="0"/>
              <w:rPr>
                <w:rFonts w:ascii="Arial" w:hAnsi="Arial" w:cs="Arial"/>
                <w:sz w:val="17"/>
                <w:szCs w:val="17"/>
              </w:rPr>
            </w:pPr>
            <w:r w:rsidRPr="000079BB">
              <w:rPr>
                <w:rFonts w:ascii="Arial" w:hAnsi="Arial" w:cs="Arial"/>
                <w:sz w:val="17"/>
                <w:szCs w:val="17"/>
                <w:highlight w:val="yellow"/>
              </w:rPr>
              <w:t>Access useful links and sources of support on promoting and supporting mental health and wellbeing in schools.</w:t>
            </w:r>
          </w:p>
        </w:tc>
        <w:tc>
          <w:tcPr>
            <w:tcW w:w="334" w:type="pct"/>
            <w:shd w:val="clear" w:color="auto" w:fill="FFFFFF" w:themeFill="background1"/>
          </w:tcPr>
          <w:p w14:paraId="4CDDDF90" w14:textId="77777777" w:rsidR="00DC145B" w:rsidRPr="0062385C" w:rsidRDefault="00DC145B" w:rsidP="00DC145B">
            <w:pPr>
              <w:pStyle w:val="Maintext"/>
              <w:jc w:val="center"/>
              <w:rPr>
                <w:rFonts w:cs="Arial"/>
                <w:color w:val="auto"/>
                <w:szCs w:val="17"/>
              </w:rPr>
            </w:pPr>
            <w:r w:rsidRPr="0062385C">
              <w:rPr>
                <w:rFonts w:cs="Arial"/>
                <w:color w:val="auto"/>
                <w:szCs w:val="17"/>
              </w:rPr>
              <w:t>Y/N/NA</w:t>
            </w:r>
          </w:p>
          <w:p w14:paraId="76D68501" w14:textId="77777777" w:rsidR="00DC145B" w:rsidRPr="0062385C" w:rsidRDefault="00DC145B" w:rsidP="00DC145B">
            <w:pPr>
              <w:pStyle w:val="Maintext"/>
              <w:jc w:val="center"/>
              <w:rPr>
                <w:rFonts w:cs="Arial"/>
                <w:color w:val="auto"/>
                <w:szCs w:val="17"/>
              </w:rPr>
            </w:pPr>
          </w:p>
          <w:p w14:paraId="1EB98009" w14:textId="77777777" w:rsidR="00DC145B" w:rsidRPr="00475DB5" w:rsidRDefault="00DC145B" w:rsidP="00DC145B">
            <w:pPr>
              <w:pStyle w:val="Maintext"/>
              <w:jc w:val="center"/>
              <w:rPr>
                <w:rFonts w:cs="Arial"/>
                <w:color w:val="auto"/>
                <w:szCs w:val="17"/>
              </w:rPr>
            </w:pPr>
            <w:r w:rsidRPr="00475DB5">
              <w:rPr>
                <w:rFonts w:cs="Arial"/>
                <w:color w:val="auto"/>
                <w:szCs w:val="17"/>
              </w:rPr>
              <w:t>Y/N/NA</w:t>
            </w:r>
          </w:p>
          <w:p w14:paraId="4D7198BC" w14:textId="77777777" w:rsidR="00DC145B" w:rsidRPr="00986CEC" w:rsidRDefault="00DC145B" w:rsidP="00DC145B">
            <w:pPr>
              <w:pStyle w:val="Maintext"/>
              <w:jc w:val="center"/>
              <w:rPr>
                <w:rFonts w:cs="Arial"/>
                <w:color w:val="auto"/>
                <w:szCs w:val="17"/>
              </w:rPr>
            </w:pPr>
          </w:p>
          <w:p w14:paraId="19FD385E"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22684059" w14:textId="77777777" w:rsidR="00DC145B" w:rsidRPr="00986CEC" w:rsidRDefault="00DC145B" w:rsidP="00DC145B">
            <w:pPr>
              <w:pStyle w:val="Maintext"/>
              <w:jc w:val="center"/>
              <w:rPr>
                <w:rFonts w:cs="Arial"/>
                <w:color w:val="auto"/>
                <w:szCs w:val="17"/>
              </w:rPr>
            </w:pPr>
          </w:p>
          <w:p w14:paraId="147953C7" w14:textId="77777777" w:rsidR="00DC145B" w:rsidRPr="00FD742B" w:rsidRDefault="00DC145B" w:rsidP="00DC145B">
            <w:pPr>
              <w:pStyle w:val="Maintext"/>
              <w:jc w:val="center"/>
              <w:rPr>
                <w:rFonts w:cs="Arial"/>
                <w:color w:val="auto"/>
                <w:szCs w:val="17"/>
              </w:rPr>
            </w:pPr>
          </w:p>
          <w:p w14:paraId="0D8FAAAD"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5B9356DC" w14:textId="77777777" w:rsidR="00DC145B" w:rsidRDefault="00DC145B" w:rsidP="00DC145B">
            <w:pPr>
              <w:pStyle w:val="Maintext"/>
              <w:jc w:val="center"/>
              <w:rPr>
                <w:rFonts w:cs="Arial"/>
                <w:color w:val="auto"/>
                <w:szCs w:val="17"/>
              </w:rPr>
            </w:pPr>
          </w:p>
          <w:p w14:paraId="3E780F9D" w14:textId="77777777" w:rsidR="00A4190B" w:rsidRPr="00D338A6" w:rsidRDefault="00A4190B" w:rsidP="00A4190B">
            <w:pPr>
              <w:pStyle w:val="Maintext"/>
              <w:spacing w:line="276" w:lineRule="auto"/>
              <w:jc w:val="center"/>
              <w:rPr>
                <w:rFonts w:cs="Arial"/>
                <w:color w:val="auto"/>
              </w:rPr>
            </w:pPr>
            <w:r w:rsidRPr="00D338A6">
              <w:rPr>
                <w:rFonts w:cs="Arial"/>
                <w:color w:val="auto"/>
              </w:rPr>
              <w:t>Y/N/NA</w:t>
            </w:r>
          </w:p>
          <w:p w14:paraId="1EFBBDC6" w14:textId="77777777" w:rsidR="00A4190B" w:rsidRPr="00D338A6" w:rsidRDefault="00A4190B" w:rsidP="00DC145B">
            <w:pPr>
              <w:pStyle w:val="Maintext"/>
              <w:jc w:val="center"/>
              <w:rPr>
                <w:rFonts w:cs="Arial"/>
                <w:color w:val="auto"/>
                <w:szCs w:val="17"/>
              </w:rPr>
            </w:pPr>
          </w:p>
        </w:tc>
        <w:tc>
          <w:tcPr>
            <w:tcW w:w="969" w:type="pct"/>
            <w:shd w:val="clear" w:color="auto" w:fill="FFFFFF" w:themeFill="background1"/>
          </w:tcPr>
          <w:p w14:paraId="3AAC1033" w14:textId="77777777" w:rsidR="00DC145B" w:rsidRPr="00D338A6" w:rsidRDefault="00DC145B" w:rsidP="00DC145B">
            <w:pPr>
              <w:rPr>
                <w:rFonts w:cs="Arial"/>
              </w:rPr>
            </w:pPr>
          </w:p>
        </w:tc>
        <w:tc>
          <w:tcPr>
            <w:tcW w:w="426" w:type="pct"/>
            <w:shd w:val="clear" w:color="auto" w:fill="FFFFFF" w:themeFill="background1"/>
          </w:tcPr>
          <w:p w14:paraId="75F64200" w14:textId="77777777" w:rsidR="00DC145B" w:rsidRPr="00D338A6" w:rsidRDefault="00DC145B" w:rsidP="00DC145B">
            <w:pPr>
              <w:pStyle w:val="Maintext"/>
              <w:rPr>
                <w:rFonts w:cs="Arial"/>
              </w:rPr>
            </w:pPr>
          </w:p>
        </w:tc>
      </w:tr>
      <w:tr w:rsidR="00DC145B" w:rsidRPr="00D338A6" w14:paraId="0ADE803E" w14:textId="77777777" w:rsidTr="486CF3FA">
        <w:trPr>
          <w:gridAfter w:val="1"/>
          <w:cnfStyle w:val="000000100000" w:firstRow="0" w:lastRow="0" w:firstColumn="0" w:lastColumn="0" w:oddVBand="0" w:evenVBand="0" w:oddHBand="1" w:evenHBand="0" w:firstRowFirstColumn="0" w:firstRowLastColumn="0" w:lastRowFirstColumn="0" w:lastRowLastColumn="0"/>
          <w:wAfter w:w="26" w:type="pct"/>
          <w:trHeight w:val="704"/>
        </w:trPr>
        <w:tc>
          <w:tcPr>
            <w:tcW w:w="778" w:type="pct"/>
            <w:shd w:val="clear" w:color="auto" w:fill="FFFFFF" w:themeFill="background1"/>
          </w:tcPr>
          <w:p w14:paraId="06D33ACC" w14:textId="77777777" w:rsidR="00DC145B" w:rsidRPr="00D338A6" w:rsidRDefault="00DC145B" w:rsidP="00DC145B">
            <w:pPr>
              <w:rPr>
                <w:rFonts w:cs="Arial"/>
                <w:b/>
                <w:bCs/>
                <w:color w:val="auto"/>
                <w:sz w:val="17"/>
                <w:szCs w:val="17"/>
              </w:rPr>
            </w:pPr>
            <w:r w:rsidRPr="00D338A6">
              <w:rPr>
                <w:rFonts w:cs="Arial"/>
                <w:b/>
                <w:bCs/>
                <w:color w:val="auto"/>
                <w:sz w:val="17"/>
                <w:szCs w:val="17"/>
              </w:rPr>
              <w:t>Pupils and staff are grieving because of loss of friends or family</w:t>
            </w:r>
          </w:p>
        </w:tc>
        <w:tc>
          <w:tcPr>
            <w:tcW w:w="475" w:type="pct"/>
            <w:shd w:val="clear" w:color="auto" w:fill="FFFFFF" w:themeFill="background1"/>
          </w:tcPr>
          <w:p w14:paraId="708361DA" w14:textId="77777777" w:rsidR="00DC145B" w:rsidRPr="00D338A6" w:rsidRDefault="00DC145B" w:rsidP="00DC145B">
            <w:pPr>
              <w:pStyle w:val="Maintext"/>
              <w:jc w:val="center"/>
              <w:rPr>
                <w:rFonts w:cs="Arial"/>
                <w:color w:val="auto"/>
              </w:rPr>
            </w:pPr>
          </w:p>
        </w:tc>
        <w:tc>
          <w:tcPr>
            <w:tcW w:w="1992" w:type="pct"/>
            <w:shd w:val="clear" w:color="auto" w:fill="FFFFFF" w:themeFill="background1"/>
          </w:tcPr>
          <w:p w14:paraId="7B4DCC70" w14:textId="77777777" w:rsidR="00DC145B" w:rsidRPr="00D338A6" w:rsidRDefault="00DC145B" w:rsidP="00596B29">
            <w:pPr>
              <w:pStyle w:val="ListParagraph"/>
              <w:numPr>
                <w:ilvl w:val="0"/>
                <w:numId w:val="22"/>
              </w:numPr>
              <w:rPr>
                <w:rFonts w:cs="Arial"/>
                <w:color w:val="auto"/>
                <w:szCs w:val="17"/>
              </w:rPr>
            </w:pPr>
            <w:r w:rsidRPr="00D338A6">
              <w:rPr>
                <w:rFonts w:cs="Arial"/>
                <w:color w:val="auto"/>
                <w:szCs w:val="17"/>
              </w:rPr>
              <w:t>The school has access to trained staff who can deliver bereavement counselling and support.</w:t>
            </w:r>
          </w:p>
          <w:p w14:paraId="72A8D71A" w14:textId="77777777" w:rsidR="00DC145B" w:rsidRPr="00D338A6" w:rsidRDefault="00DC145B" w:rsidP="00596B29">
            <w:pPr>
              <w:pStyle w:val="ListParagraph"/>
              <w:numPr>
                <w:ilvl w:val="0"/>
                <w:numId w:val="19"/>
              </w:numPr>
              <w:rPr>
                <w:rFonts w:cs="Arial"/>
                <w:color w:val="auto"/>
                <w:szCs w:val="17"/>
              </w:rPr>
            </w:pPr>
            <w:r w:rsidRPr="00D338A6">
              <w:rPr>
                <w:rFonts w:cs="Arial"/>
                <w:color w:val="auto"/>
                <w:szCs w:val="17"/>
              </w:rPr>
              <w:t>Support is requested from other organisations when necessary.</w:t>
            </w:r>
          </w:p>
        </w:tc>
        <w:tc>
          <w:tcPr>
            <w:tcW w:w="334" w:type="pct"/>
            <w:shd w:val="clear" w:color="auto" w:fill="FFFFFF" w:themeFill="background1"/>
          </w:tcPr>
          <w:p w14:paraId="5250E85F"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04EF5BF5" w14:textId="77777777" w:rsidR="00DC145B" w:rsidRPr="00986CEC" w:rsidRDefault="00DC145B" w:rsidP="00DC145B">
            <w:pPr>
              <w:pStyle w:val="Maintext"/>
              <w:rPr>
                <w:rFonts w:cs="Arial"/>
                <w:color w:val="auto"/>
                <w:szCs w:val="17"/>
              </w:rPr>
            </w:pPr>
          </w:p>
          <w:p w14:paraId="6DA77881"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tc>
        <w:tc>
          <w:tcPr>
            <w:tcW w:w="969" w:type="pct"/>
            <w:shd w:val="clear" w:color="auto" w:fill="FFFFFF" w:themeFill="background1"/>
          </w:tcPr>
          <w:p w14:paraId="4CC6D709" w14:textId="77777777" w:rsidR="00DC145B" w:rsidRPr="00D338A6" w:rsidRDefault="00DC145B" w:rsidP="00DC145B">
            <w:pPr>
              <w:rPr>
                <w:rFonts w:cs="Arial"/>
              </w:rPr>
            </w:pPr>
          </w:p>
        </w:tc>
        <w:tc>
          <w:tcPr>
            <w:tcW w:w="426" w:type="pct"/>
            <w:shd w:val="clear" w:color="auto" w:fill="FFFFFF" w:themeFill="background1"/>
          </w:tcPr>
          <w:p w14:paraId="03345CF3" w14:textId="77777777" w:rsidR="00DC145B" w:rsidRPr="00D338A6" w:rsidRDefault="00DC145B" w:rsidP="00DC145B">
            <w:pPr>
              <w:pStyle w:val="Maintext"/>
              <w:rPr>
                <w:rFonts w:cs="Arial"/>
              </w:rPr>
            </w:pPr>
          </w:p>
        </w:tc>
      </w:tr>
      <w:tr w:rsidR="00DC145B" w:rsidRPr="00D338A6" w14:paraId="0152C14B" w14:textId="77777777" w:rsidTr="486CF3FA">
        <w:trPr>
          <w:cnfStyle w:val="000000010000" w:firstRow="0" w:lastRow="0" w:firstColumn="0" w:lastColumn="0" w:oddVBand="0" w:evenVBand="0" w:oddHBand="0" w:evenHBand="1" w:firstRowFirstColumn="0" w:firstRowLastColumn="0" w:lastRowFirstColumn="0" w:lastRowLastColumn="0"/>
          <w:trHeight w:val="345"/>
        </w:trPr>
        <w:tc>
          <w:tcPr>
            <w:tcW w:w="5000" w:type="pct"/>
            <w:gridSpan w:val="7"/>
            <w:shd w:val="clear" w:color="auto" w:fill="E7E6E6" w:themeFill="background2"/>
          </w:tcPr>
          <w:p w14:paraId="14EA7337" w14:textId="77777777" w:rsidR="00DC145B" w:rsidRPr="00FD742B" w:rsidRDefault="00DC145B" w:rsidP="00DC145B">
            <w:pPr>
              <w:rPr>
                <w:rFonts w:eastAsia="Calibri" w:cs="Arial"/>
                <w:b/>
                <w:bCs/>
                <w:sz w:val="20"/>
                <w:szCs w:val="20"/>
              </w:rPr>
            </w:pPr>
            <w:r w:rsidRPr="00986CEC">
              <w:rPr>
                <w:rFonts w:eastAsia="Calibri" w:cs="Arial"/>
                <w:b/>
                <w:bCs/>
                <w:sz w:val="20"/>
                <w:szCs w:val="20"/>
              </w:rPr>
              <w:t>3.</w:t>
            </w:r>
            <w:r w:rsidR="00103EDC">
              <w:rPr>
                <w:rFonts w:eastAsia="Calibri" w:cs="Arial"/>
                <w:b/>
                <w:bCs/>
                <w:sz w:val="20"/>
                <w:szCs w:val="20"/>
              </w:rPr>
              <w:t>10</w:t>
            </w:r>
            <w:r w:rsidRPr="00FD742B">
              <w:rPr>
                <w:rFonts w:eastAsia="Calibri" w:cs="Arial"/>
                <w:b/>
                <w:bCs/>
                <w:sz w:val="20"/>
                <w:szCs w:val="20"/>
              </w:rPr>
              <w:t xml:space="preserve"> School workforce</w:t>
            </w:r>
          </w:p>
        </w:tc>
      </w:tr>
      <w:tr w:rsidR="00DC145B" w:rsidRPr="00D338A6" w14:paraId="26074912"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5ECE06F0" w14:textId="77777777" w:rsidR="00DC145B" w:rsidRPr="00D338A6" w:rsidRDefault="00DC145B" w:rsidP="00DC145B">
            <w:pPr>
              <w:rPr>
                <w:rFonts w:cs="Arial"/>
                <w:color w:val="auto"/>
                <w:sz w:val="17"/>
                <w:szCs w:val="17"/>
              </w:rPr>
            </w:pPr>
            <w:r w:rsidRPr="00D338A6">
              <w:rPr>
                <w:rFonts w:cs="Arial"/>
                <w:color w:val="auto"/>
                <w:sz w:val="17"/>
                <w:szCs w:val="17"/>
              </w:rPr>
              <w:t xml:space="preserve">Employees with additional risk factors and measures have not been put in place to protect them. </w:t>
            </w:r>
          </w:p>
          <w:p w14:paraId="20ED1F96" w14:textId="77777777" w:rsidR="00DC145B" w:rsidRPr="00D338A6" w:rsidRDefault="00DC145B" w:rsidP="00DC145B">
            <w:pPr>
              <w:rPr>
                <w:rFonts w:cs="Arial"/>
                <w:color w:val="auto"/>
                <w:sz w:val="17"/>
                <w:szCs w:val="17"/>
              </w:rPr>
            </w:pPr>
          </w:p>
          <w:p w14:paraId="43E18486" w14:textId="77777777" w:rsidR="00DC145B" w:rsidRPr="00D338A6" w:rsidRDefault="00DC145B" w:rsidP="00DC145B">
            <w:pPr>
              <w:rPr>
                <w:rFonts w:cs="Arial"/>
                <w:b/>
                <w:bCs/>
                <w:color w:val="auto"/>
                <w:sz w:val="17"/>
                <w:szCs w:val="17"/>
              </w:rPr>
            </w:pPr>
            <w:r w:rsidRPr="00D338A6">
              <w:rPr>
                <w:rFonts w:cs="Arial"/>
                <w:color w:val="auto"/>
                <w:sz w:val="17"/>
                <w:szCs w:val="17"/>
              </w:rPr>
              <w:t>(Additional risk factors are</w:t>
            </w:r>
            <w:r w:rsidRPr="00D338A6">
              <w:rPr>
                <w:rFonts w:eastAsiaTheme="minorEastAsia" w:cs="Arial"/>
                <w:color w:val="auto"/>
                <w:sz w:val="17"/>
                <w:szCs w:val="17"/>
              </w:rPr>
              <w:t xml:space="preserve"> BAME, s</w:t>
            </w:r>
            <w:r w:rsidRPr="00D338A6">
              <w:rPr>
                <w:rFonts w:cs="Arial"/>
                <w:color w:val="auto"/>
                <w:sz w:val="17"/>
                <w:szCs w:val="17"/>
              </w:rPr>
              <w:t>moking, high blood pressure, obesity, age, disability, pregnancy)</w:t>
            </w:r>
          </w:p>
        </w:tc>
        <w:tc>
          <w:tcPr>
            <w:tcW w:w="475" w:type="pct"/>
            <w:shd w:val="clear" w:color="auto" w:fill="auto"/>
          </w:tcPr>
          <w:p w14:paraId="3DA5EA03" w14:textId="77777777" w:rsidR="00DC145B" w:rsidRPr="00D338A6" w:rsidRDefault="00DC145B" w:rsidP="00DC145B">
            <w:pPr>
              <w:pStyle w:val="Maintext"/>
              <w:jc w:val="center"/>
              <w:rPr>
                <w:rFonts w:cs="Arial"/>
                <w:color w:val="auto"/>
              </w:rPr>
            </w:pPr>
          </w:p>
        </w:tc>
        <w:tc>
          <w:tcPr>
            <w:tcW w:w="1992" w:type="pct"/>
            <w:shd w:val="clear" w:color="auto" w:fill="auto"/>
          </w:tcPr>
          <w:p w14:paraId="210F4D0F" w14:textId="77777777" w:rsidR="0083656A" w:rsidRPr="000079BB" w:rsidRDefault="0083656A" w:rsidP="486CF3FA">
            <w:pPr>
              <w:pStyle w:val="NormalWeb"/>
              <w:numPr>
                <w:ilvl w:val="0"/>
                <w:numId w:val="18"/>
              </w:numPr>
              <w:spacing w:before="0" w:beforeAutospacing="0" w:after="0" w:afterAutospacing="0"/>
              <w:rPr>
                <w:rFonts w:ascii="Arial" w:eastAsiaTheme="minorEastAsia" w:hAnsi="Arial" w:cs="Arial"/>
                <w:color w:val="2E74B5" w:themeColor="accent1" w:themeShade="BF"/>
                <w:sz w:val="17"/>
                <w:szCs w:val="17"/>
                <w:lang w:eastAsia="en-US"/>
              </w:rPr>
            </w:pPr>
            <w:r w:rsidRPr="000B7E3A">
              <w:rPr>
                <w:rFonts w:ascii="Arial" w:hAnsi="Arial" w:cs="Arial"/>
                <w:sz w:val="17"/>
                <w:szCs w:val="17"/>
                <w:highlight w:val="yellow"/>
              </w:rPr>
              <w:t>If staff were previously identified as CEV, they are advised to continue to follow the guidance contained in</w:t>
            </w:r>
            <w:r w:rsidRPr="000079BB">
              <w:rPr>
                <w:rFonts w:ascii="Arial" w:hAnsi="Arial" w:cs="Arial"/>
                <w:sz w:val="17"/>
                <w:szCs w:val="17"/>
              </w:rPr>
              <w:t xml:space="preserve"> </w:t>
            </w:r>
            <w:hyperlink r:id="rId33" w:history="1">
              <w:r w:rsidR="000079BB" w:rsidRPr="000079BB">
                <w:rPr>
                  <w:rStyle w:val="Hyperlink"/>
                  <w:rFonts w:eastAsiaTheme="majorEastAsia" w:cs="Arial"/>
                  <w:color w:val="2E74B5" w:themeColor="accent1" w:themeShade="BF"/>
                  <w:sz w:val="17"/>
                  <w:szCs w:val="17"/>
                </w:rPr>
                <w:t>Coronavirus: how to stay safe and help prevent the spread - GOV.UK (www.gov.uk)</w:t>
              </w:r>
            </w:hyperlink>
          </w:p>
          <w:p w14:paraId="630BF55D" w14:textId="77777777" w:rsidR="00DC145B" w:rsidRDefault="00DC145B" w:rsidP="00596B29">
            <w:pPr>
              <w:pStyle w:val="NormalWeb"/>
              <w:numPr>
                <w:ilvl w:val="0"/>
                <w:numId w:val="18"/>
              </w:numPr>
              <w:spacing w:before="0" w:beforeAutospacing="0" w:after="0" w:afterAutospacing="0"/>
              <w:rPr>
                <w:rFonts w:ascii="Arial" w:eastAsiaTheme="minorEastAsia" w:hAnsi="Arial" w:cs="Arial"/>
                <w:sz w:val="17"/>
                <w:szCs w:val="17"/>
                <w:lang w:eastAsia="en-US"/>
              </w:rPr>
            </w:pPr>
            <w:r w:rsidRPr="004D7C1E">
              <w:rPr>
                <w:rFonts w:ascii="Arial" w:eastAsiaTheme="minorEastAsia" w:hAnsi="Arial" w:cs="Arial"/>
                <w:sz w:val="17"/>
                <w:szCs w:val="17"/>
                <w:lang w:eastAsia="en-US"/>
              </w:rPr>
              <w:t>All members of staff with underlying health iss</w:t>
            </w:r>
            <w:r w:rsidRPr="001D40A1">
              <w:rPr>
                <w:rFonts w:ascii="Arial" w:eastAsiaTheme="minorEastAsia" w:hAnsi="Arial" w:cs="Arial"/>
                <w:sz w:val="17"/>
                <w:szCs w:val="17"/>
                <w:lang w:eastAsia="en-US"/>
              </w:rPr>
              <w:t>ues, those within vulnerable groups or those with extreme vulnerabilities have been instructed to make their condition or circumstances known to the school. Records are kept of this and regularly updated.</w:t>
            </w:r>
          </w:p>
          <w:p w14:paraId="5CD0E479" w14:textId="77777777" w:rsidR="0062385C" w:rsidRPr="000079BB" w:rsidRDefault="0062385C" w:rsidP="00596B29">
            <w:pPr>
              <w:pStyle w:val="NormalWeb"/>
              <w:numPr>
                <w:ilvl w:val="0"/>
                <w:numId w:val="18"/>
              </w:numPr>
              <w:spacing w:before="0" w:beforeAutospacing="0" w:after="0" w:afterAutospacing="0"/>
              <w:rPr>
                <w:rFonts w:ascii="Arial" w:eastAsiaTheme="minorEastAsia" w:hAnsi="Arial" w:cs="Arial"/>
                <w:sz w:val="17"/>
                <w:szCs w:val="17"/>
                <w:highlight w:val="yellow"/>
                <w:lang w:eastAsia="en-US"/>
              </w:rPr>
            </w:pPr>
            <w:r w:rsidRPr="000079BB">
              <w:rPr>
                <w:rFonts w:ascii="Arial" w:hAnsi="Arial" w:cs="Arial"/>
                <w:sz w:val="17"/>
                <w:szCs w:val="17"/>
                <w:highlight w:val="yellow"/>
              </w:rPr>
              <w:t>Whilst individual risk assessments are not required, employers are expected to discuss any concerns that people previously considered CEV may have.</w:t>
            </w:r>
          </w:p>
          <w:p w14:paraId="54D9E12E" w14:textId="77777777" w:rsidR="0062385C" w:rsidRPr="000079BB" w:rsidRDefault="0062385C" w:rsidP="00596B29">
            <w:pPr>
              <w:pStyle w:val="NormalWeb"/>
              <w:numPr>
                <w:ilvl w:val="0"/>
                <w:numId w:val="18"/>
              </w:numPr>
              <w:spacing w:before="0" w:beforeAutospacing="0" w:after="0" w:afterAutospacing="0"/>
              <w:rPr>
                <w:rFonts w:ascii="Arial" w:eastAsiaTheme="minorEastAsia" w:hAnsi="Arial" w:cs="Arial"/>
                <w:sz w:val="17"/>
                <w:szCs w:val="17"/>
                <w:lang w:eastAsia="en-US"/>
              </w:rPr>
            </w:pPr>
            <w:r w:rsidRPr="000079BB">
              <w:rPr>
                <w:rFonts w:ascii="Arial" w:hAnsi="Arial" w:cs="Arial"/>
                <w:sz w:val="17"/>
                <w:szCs w:val="17"/>
                <w:highlight w:val="yellow"/>
              </w:rPr>
              <w:t>Staff may have received personal advice from their specialist or clinician on additional precautions to take and they should continue to follow that advice</w:t>
            </w:r>
            <w:r w:rsidRPr="000079BB">
              <w:rPr>
                <w:rFonts w:ascii="Arial" w:hAnsi="Arial" w:cs="Arial"/>
                <w:sz w:val="17"/>
                <w:szCs w:val="17"/>
              </w:rPr>
              <w:t>.</w:t>
            </w:r>
          </w:p>
          <w:p w14:paraId="45A078C7" w14:textId="77777777" w:rsidR="00DC145B" w:rsidRPr="000079BB" w:rsidRDefault="00DC145B" w:rsidP="00596B29">
            <w:pPr>
              <w:pStyle w:val="NormalWeb"/>
              <w:numPr>
                <w:ilvl w:val="0"/>
                <w:numId w:val="18"/>
              </w:numPr>
              <w:spacing w:before="0" w:beforeAutospacing="0" w:after="0" w:afterAutospacing="0"/>
              <w:rPr>
                <w:rFonts w:ascii="Arial" w:eastAsiaTheme="minorEastAsia" w:hAnsi="Arial" w:cs="Arial"/>
                <w:sz w:val="17"/>
                <w:szCs w:val="17"/>
                <w:lang w:eastAsia="en-US"/>
              </w:rPr>
            </w:pPr>
            <w:r w:rsidRPr="000079BB">
              <w:rPr>
                <w:rFonts w:ascii="Arial" w:eastAsiaTheme="minorEastAsia" w:hAnsi="Arial" w:cs="Arial"/>
                <w:sz w:val="17"/>
                <w:szCs w:val="17"/>
                <w:highlight w:val="yellow"/>
                <w:lang w:eastAsia="en-US"/>
              </w:rPr>
              <w:t xml:space="preserve">Employees have had discussions with their line managers and provided with clear guidance specific for their needs based on </w:t>
            </w:r>
            <w:r w:rsidR="0062385C" w:rsidRPr="000079BB">
              <w:rPr>
                <w:rFonts w:ascii="Arial" w:eastAsiaTheme="minorEastAsia" w:hAnsi="Arial" w:cs="Arial"/>
                <w:sz w:val="17"/>
                <w:szCs w:val="17"/>
                <w:highlight w:val="yellow"/>
                <w:lang w:eastAsia="en-US"/>
              </w:rPr>
              <w:t>their specialist or clinician advice.</w:t>
            </w:r>
            <w:r w:rsidRPr="001D40A1">
              <w:rPr>
                <w:rFonts w:ascii="Arial" w:eastAsiaTheme="minorEastAsia" w:hAnsi="Arial" w:cs="Arial"/>
                <w:sz w:val="17"/>
                <w:szCs w:val="17"/>
                <w:lang w:eastAsia="en-US"/>
              </w:rPr>
              <w:t>.</w:t>
            </w:r>
          </w:p>
          <w:p w14:paraId="384646AE" w14:textId="77777777" w:rsidR="00475DB5" w:rsidRPr="00103EDC" w:rsidRDefault="0062385C" w:rsidP="00596B29">
            <w:pPr>
              <w:pStyle w:val="NormalWeb"/>
              <w:numPr>
                <w:ilvl w:val="0"/>
                <w:numId w:val="18"/>
              </w:numPr>
              <w:spacing w:before="0" w:beforeAutospacing="0" w:after="0" w:afterAutospacing="0"/>
              <w:rPr>
                <w:rFonts w:ascii="Arial" w:eastAsiaTheme="minorEastAsia" w:hAnsi="Arial" w:cs="Arial"/>
                <w:sz w:val="17"/>
                <w:szCs w:val="17"/>
                <w:highlight w:val="yellow"/>
                <w:lang w:eastAsia="en-US"/>
              </w:rPr>
            </w:pPr>
            <w:r w:rsidRPr="00103EDC">
              <w:rPr>
                <w:rFonts w:ascii="Arial" w:hAnsi="Arial" w:cs="Arial"/>
                <w:sz w:val="17"/>
                <w:szCs w:val="17"/>
                <w:highlight w:val="yellow"/>
              </w:rPr>
              <w:t>Employers will need to follow this specific guidance for pregnant employees</w:t>
            </w:r>
            <w:r w:rsidRPr="00103EDC">
              <w:rPr>
                <w:rFonts w:ascii="Arial" w:hAnsi="Arial" w:cs="Arial"/>
                <w:color w:val="2E74B5" w:themeColor="accent1" w:themeShade="BF"/>
                <w:sz w:val="17"/>
                <w:szCs w:val="17"/>
                <w:highlight w:val="yellow"/>
              </w:rPr>
              <w:t xml:space="preserve">. </w:t>
            </w:r>
            <w:hyperlink r:id="rId34" w:history="1">
              <w:r w:rsidR="00103EDC" w:rsidRPr="00103EDC">
                <w:rPr>
                  <w:rStyle w:val="Hyperlink"/>
                  <w:rFonts w:eastAsiaTheme="majorEastAsia" w:cs="Arial"/>
                  <w:color w:val="2E74B5" w:themeColor="accent1" w:themeShade="BF"/>
                  <w:sz w:val="17"/>
                  <w:szCs w:val="17"/>
                  <w:highlight w:val="yellow"/>
                </w:rPr>
                <w:t>COVID-19 vaccination: a guide on pregnancy and breastfeeding - GOV.UK (www.gov.uk)</w:t>
              </w:r>
            </w:hyperlink>
            <w:r w:rsidR="00103EDC" w:rsidRPr="00103EDC">
              <w:rPr>
                <w:highlight w:val="yellow"/>
              </w:rPr>
              <w:t xml:space="preserve"> </w:t>
            </w:r>
            <w:r w:rsidRPr="00103EDC">
              <w:rPr>
                <w:rFonts w:ascii="Arial" w:hAnsi="Arial" w:cs="Arial"/>
                <w:sz w:val="17"/>
                <w:szCs w:val="17"/>
                <w:highlight w:val="yellow"/>
              </w:rPr>
              <w:t xml:space="preserve">contains further advice on vaccination. </w:t>
            </w:r>
          </w:p>
          <w:p w14:paraId="7B12599F" w14:textId="77777777" w:rsidR="00475DB5" w:rsidRPr="000079BB" w:rsidRDefault="0062385C" w:rsidP="00596B29">
            <w:pPr>
              <w:pStyle w:val="NormalWeb"/>
              <w:numPr>
                <w:ilvl w:val="0"/>
                <w:numId w:val="18"/>
              </w:numPr>
              <w:spacing w:before="0" w:beforeAutospacing="0" w:after="0" w:afterAutospacing="0"/>
              <w:rPr>
                <w:rFonts w:ascii="Arial" w:eastAsiaTheme="minorEastAsia" w:hAnsi="Arial" w:cs="Arial"/>
                <w:sz w:val="17"/>
                <w:szCs w:val="17"/>
                <w:highlight w:val="yellow"/>
                <w:lang w:eastAsia="en-US"/>
              </w:rPr>
            </w:pPr>
            <w:r w:rsidRPr="000079BB">
              <w:rPr>
                <w:rFonts w:ascii="Arial" w:hAnsi="Arial" w:cs="Arial"/>
                <w:sz w:val="17"/>
                <w:szCs w:val="17"/>
                <w:highlight w:val="yellow"/>
              </w:rPr>
              <w:t xml:space="preserve">Your workplace risk assessment should already consider any risks to female employees of childbearing age and, in particular, risks to new and expectant mothers. </w:t>
            </w:r>
          </w:p>
          <w:p w14:paraId="0A0535DB" w14:textId="77777777" w:rsidR="00475DB5" w:rsidRPr="00475DB5" w:rsidRDefault="0062385C" w:rsidP="00475DB5">
            <w:pPr>
              <w:pStyle w:val="NormalWeb"/>
              <w:numPr>
                <w:ilvl w:val="0"/>
                <w:numId w:val="18"/>
              </w:numPr>
              <w:spacing w:before="0" w:beforeAutospacing="0" w:after="0" w:afterAutospacing="0"/>
              <w:rPr>
                <w:rFonts w:ascii="Arial" w:eastAsiaTheme="minorEastAsia" w:hAnsi="Arial" w:cs="Arial"/>
                <w:sz w:val="17"/>
                <w:szCs w:val="17"/>
                <w:lang w:eastAsia="en-US"/>
              </w:rPr>
            </w:pPr>
            <w:r w:rsidRPr="000079BB">
              <w:rPr>
                <w:rFonts w:ascii="Arial" w:hAnsi="Arial" w:cs="Arial"/>
                <w:sz w:val="17"/>
                <w:szCs w:val="17"/>
                <w:highlight w:val="yellow"/>
              </w:rPr>
              <w:t>You should also consider the needs of pregnant pupils.</w:t>
            </w:r>
          </w:p>
        </w:tc>
        <w:tc>
          <w:tcPr>
            <w:tcW w:w="334" w:type="pct"/>
            <w:shd w:val="clear" w:color="auto" w:fill="auto"/>
          </w:tcPr>
          <w:p w14:paraId="04EFC73D" w14:textId="77777777" w:rsidR="00DC145B" w:rsidRPr="006B67BB" w:rsidRDefault="00DC145B" w:rsidP="00DC145B">
            <w:pPr>
              <w:pStyle w:val="Maintext"/>
              <w:jc w:val="center"/>
              <w:rPr>
                <w:rFonts w:cs="Arial"/>
                <w:color w:val="auto"/>
                <w:szCs w:val="17"/>
              </w:rPr>
            </w:pPr>
            <w:r w:rsidRPr="008B5726">
              <w:rPr>
                <w:rFonts w:cs="Arial"/>
                <w:color w:val="auto"/>
                <w:szCs w:val="17"/>
              </w:rPr>
              <w:t>Y/N/NA</w:t>
            </w:r>
          </w:p>
          <w:p w14:paraId="7DBB16DE" w14:textId="77777777" w:rsidR="004F2994" w:rsidRPr="006B67BB" w:rsidRDefault="004F2994" w:rsidP="00A4190B">
            <w:pPr>
              <w:pStyle w:val="Maintext"/>
              <w:rPr>
                <w:rFonts w:cs="Arial"/>
                <w:color w:val="auto"/>
                <w:szCs w:val="17"/>
              </w:rPr>
            </w:pPr>
          </w:p>
          <w:p w14:paraId="0D694D32" w14:textId="77777777" w:rsidR="004F2994" w:rsidRPr="0083656A" w:rsidRDefault="004F2994" w:rsidP="00DC145B">
            <w:pPr>
              <w:pStyle w:val="Maintext"/>
              <w:jc w:val="center"/>
              <w:rPr>
                <w:rFonts w:cs="Arial"/>
                <w:color w:val="auto"/>
                <w:sz w:val="12"/>
                <w:szCs w:val="12"/>
              </w:rPr>
            </w:pPr>
          </w:p>
          <w:p w14:paraId="1BC32519" w14:textId="77777777" w:rsidR="00DC145B" w:rsidRPr="0062385C" w:rsidRDefault="00DC145B" w:rsidP="00DC145B">
            <w:pPr>
              <w:pStyle w:val="Maintext"/>
              <w:jc w:val="center"/>
              <w:rPr>
                <w:rFonts w:cs="Arial"/>
                <w:color w:val="auto"/>
                <w:szCs w:val="17"/>
              </w:rPr>
            </w:pPr>
            <w:r w:rsidRPr="0062385C">
              <w:rPr>
                <w:rFonts w:cs="Arial"/>
                <w:color w:val="auto"/>
                <w:szCs w:val="17"/>
              </w:rPr>
              <w:t>Y/N/NA</w:t>
            </w:r>
          </w:p>
          <w:p w14:paraId="2872F0D2" w14:textId="77777777" w:rsidR="00DC145B" w:rsidRPr="0062385C" w:rsidRDefault="00DC145B" w:rsidP="00DC145B">
            <w:pPr>
              <w:pStyle w:val="Maintext"/>
              <w:jc w:val="center"/>
              <w:rPr>
                <w:rFonts w:cs="Arial"/>
                <w:color w:val="auto"/>
                <w:szCs w:val="17"/>
              </w:rPr>
            </w:pPr>
          </w:p>
          <w:p w14:paraId="5C8D7FBB" w14:textId="77777777" w:rsidR="00DC145B" w:rsidRPr="0062385C" w:rsidRDefault="00DC145B" w:rsidP="00DC145B">
            <w:pPr>
              <w:pStyle w:val="Maintext"/>
              <w:jc w:val="center"/>
              <w:rPr>
                <w:rFonts w:cs="Arial"/>
                <w:color w:val="auto"/>
                <w:szCs w:val="17"/>
              </w:rPr>
            </w:pPr>
          </w:p>
          <w:p w14:paraId="3B6A01CD" w14:textId="77777777" w:rsidR="00F76499" w:rsidRPr="00475DB5" w:rsidRDefault="00F76499" w:rsidP="00DC145B">
            <w:pPr>
              <w:pStyle w:val="Maintext"/>
              <w:jc w:val="center"/>
              <w:rPr>
                <w:rFonts w:cs="Arial"/>
                <w:color w:val="auto"/>
                <w:szCs w:val="17"/>
              </w:rPr>
            </w:pPr>
          </w:p>
          <w:p w14:paraId="6CD3D948" w14:textId="77777777" w:rsidR="00DC145B" w:rsidRPr="00E31B93" w:rsidRDefault="00DC145B" w:rsidP="00DC145B">
            <w:pPr>
              <w:pStyle w:val="Maintext"/>
              <w:jc w:val="center"/>
              <w:rPr>
                <w:rFonts w:cs="Arial"/>
                <w:color w:val="auto"/>
                <w:szCs w:val="17"/>
              </w:rPr>
            </w:pPr>
            <w:r w:rsidRPr="00E31B93">
              <w:rPr>
                <w:rFonts w:cs="Arial"/>
                <w:color w:val="auto"/>
                <w:szCs w:val="17"/>
              </w:rPr>
              <w:t>Y/N/NA</w:t>
            </w:r>
          </w:p>
          <w:p w14:paraId="164387C2" w14:textId="77777777" w:rsidR="00DC145B" w:rsidRDefault="00DC145B" w:rsidP="00F76499">
            <w:pPr>
              <w:pStyle w:val="Maintext"/>
              <w:rPr>
                <w:rFonts w:cs="Arial"/>
                <w:color w:val="auto"/>
                <w:szCs w:val="17"/>
              </w:rPr>
            </w:pPr>
          </w:p>
          <w:p w14:paraId="37BBE6D5" w14:textId="77777777" w:rsidR="00B93243" w:rsidRPr="00986CEC" w:rsidRDefault="00B93243" w:rsidP="00F76499">
            <w:pPr>
              <w:pStyle w:val="Maintext"/>
              <w:rPr>
                <w:rFonts w:cs="Arial"/>
                <w:color w:val="auto"/>
                <w:szCs w:val="17"/>
              </w:rPr>
            </w:pPr>
          </w:p>
          <w:p w14:paraId="3E934C8D" w14:textId="77777777" w:rsidR="00F76499" w:rsidRPr="00FD742B" w:rsidRDefault="00F76499" w:rsidP="00F76499">
            <w:pPr>
              <w:pStyle w:val="Maintext"/>
              <w:rPr>
                <w:rFonts w:cs="Arial"/>
                <w:color w:val="auto"/>
                <w:sz w:val="12"/>
                <w:szCs w:val="12"/>
              </w:rPr>
            </w:pPr>
          </w:p>
          <w:p w14:paraId="33EC8887"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143E6B94" w14:textId="77777777" w:rsidR="00F76499" w:rsidRPr="00D338A6" w:rsidRDefault="00F76499" w:rsidP="00DC145B">
            <w:pPr>
              <w:pStyle w:val="Maintext"/>
              <w:jc w:val="center"/>
              <w:rPr>
                <w:rFonts w:cs="Arial"/>
                <w:color w:val="auto"/>
                <w:szCs w:val="17"/>
              </w:rPr>
            </w:pPr>
          </w:p>
          <w:p w14:paraId="39B1B9A6" w14:textId="77777777" w:rsidR="00F76499" w:rsidRPr="00D338A6" w:rsidRDefault="00F76499" w:rsidP="00DC145B">
            <w:pPr>
              <w:pStyle w:val="Maintext"/>
              <w:jc w:val="center"/>
              <w:rPr>
                <w:rFonts w:cs="Arial"/>
                <w:color w:val="auto"/>
                <w:szCs w:val="17"/>
              </w:rPr>
            </w:pPr>
          </w:p>
          <w:p w14:paraId="722BE793"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195FDD2E" w14:textId="77777777" w:rsidR="00DC145B" w:rsidRPr="00986CEC" w:rsidRDefault="00DC145B" w:rsidP="00DC145B">
            <w:pPr>
              <w:pStyle w:val="Maintext"/>
              <w:jc w:val="center"/>
              <w:rPr>
                <w:rFonts w:cs="Arial"/>
                <w:color w:val="auto"/>
                <w:szCs w:val="17"/>
              </w:rPr>
            </w:pPr>
          </w:p>
          <w:p w14:paraId="0DB4DB0C" w14:textId="77777777" w:rsidR="00DC145B" w:rsidRPr="00FD742B" w:rsidRDefault="00DC145B" w:rsidP="00DC145B">
            <w:pPr>
              <w:pStyle w:val="Maintext"/>
              <w:jc w:val="center"/>
              <w:rPr>
                <w:rFonts w:cs="Arial"/>
                <w:color w:val="auto"/>
                <w:szCs w:val="17"/>
              </w:rPr>
            </w:pPr>
          </w:p>
          <w:p w14:paraId="6E440AB6" w14:textId="77777777" w:rsidR="00DC145B" w:rsidRDefault="00DC145B" w:rsidP="00F76499">
            <w:pPr>
              <w:pStyle w:val="Maintext"/>
              <w:spacing w:line="276" w:lineRule="auto"/>
              <w:jc w:val="center"/>
              <w:rPr>
                <w:rFonts w:cs="Arial"/>
                <w:color w:val="auto"/>
                <w:szCs w:val="17"/>
              </w:rPr>
            </w:pPr>
            <w:r w:rsidRPr="00D338A6">
              <w:rPr>
                <w:rFonts w:cs="Arial"/>
                <w:color w:val="auto"/>
                <w:szCs w:val="17"/>
              </w:rPr>
              <w:t>Y/N/NA</w:t>
            </w:r>
          </w:p>
          <w:p w14:paraId="435BE087" w14:textId="77777777" w:rsidR="00B93243" w:rsidRDefault="00B93243" w:rsidP="00F76499">
            <w:pPr>
              <w:pStyle w:val="Maintext"/>
              <w:spacing w:line="276" w:lineRule="auto"/>
              <w:jc w:val="center"/>
              <w:rPr>
                <w:rFonts w:cs="Arial"/>
                <w:color w:val="auto"/>
                <w:szCs w:val="17"/>
              </w:rPr>
            </w:pPr>
          </w:p>
          <w:p w14:paraId="36C170FD" w14:textId="77777777" w:rsidR="00B93243" w:rsidRDefault="00B93243" w:rsidP="00F76499">
            <w:pPr>
              <w:pStyle w:val="Maintext"/>
              <w:spacing w:line="276" w:lineRule="auto"/>
              <w:jc w:val="center"/>
              <w:rPr>
                <w:rFonts w:cs="Arial"/>
                <w:color w:val="auto"/>
                <w:szCs w:val="17"/>
              </w:rPr>
            </w:pPr>
          </w:p>
          <w:p w14:paraId="36185A80" w14:textId="77777777" w:rsidR="00B93243" w:rsidRPr="00D338A6" w:rsidRDefault="00B93243" w:rsidP="00F76499">
            <w:pPr>
              <w:pStyle w:val="Maintext"/>
              <w:spacing w:line="276" w:lineRule="auto"/>
              <w:jc w:val="center"/>
              <w:rPr>
                <w:rFonts w:cs="Arial"/>
                <w:color w:val="auto"/>
                <w:szCs w:val="17"/>
              </w:rPr>
            </w:pPr>
          </w:p>
          <w:p w14:paraId="5F54AA01" w14:textId="77777777" w:rsidR="00DC145B" w:rsidRPr="00FD742B" w:rsidRDefault="00DC145B" w:rsidP="00B93243">
            <w:pPr>
              <w:pStyle w:val="Maintext"/>
              <w:spacing w:line="276" w:lineRule="auto"/>
              <w:jc w:val="center"/>
              <w:rPr>
                <w:rFonts w:cs="Arial"/>
                <w:color w:val="auto"/>
                <w:szCs w:val="17"/>
              </w:rPr>
            </w:pPr>
            <w:r w:rsidRPr="00D338A6">
              <w:rPr>
                <w:rFonts w:cs="Arial"/>
                <w:color w:val="auto"/>
                <w:szCs w:val="17"/>
              </w:rPr>
              <w:t>Y/N/NA</w:t>
            </w:r>
          </w:p>
          <w:p w14:paraId="4E0AC978" w14:textId="77777777" w:rsidR="00F76499" w:rsidRPr="00FD742B" w:rsidRDefault="00F76499" w:rsidP="00DC145B">
            <w:pPr>
              <w:pStyle w:val="Maintext"/>
              <w:jc w:val="center"/>
              <w:rPr>
                <w:rFonts w:cs="Arial"/>
                <w:color w:val="auto"/>
                <w:szCs w:val="17"/>
              </w:rPr>
            </w:pPr>
          </w:p>
          <w:p w14:paraId="0EDFEA05"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3F218B19" w14:textId="77777777" w:rsidR="00F76499" w:rsidRPr="00D338A6" w:rsidRDefault="00F76499" w:rsidP="00B93243">
            <w:pPr>
              <w:pStyle w:val="Maintext"/>
              <w:rPr>
                <w:rFonts w:cs="Arial"/>
                <w:color w:val="auto"/>
                <w:szCs w:val="17"/>
              </w:rPr>
            </w:pPr>
          </w:p>
        </w:tc>
        <w:tc>
          <w:tcPr>
            <w:tcW w:w="969" w:type="pct"/>
            <w:shd w:val="clear" w:color="auto" w:fill="auto"/>
          </w:tcPr>
          <w:p w14:paraId="04E20A4A" w14:textId="77777777" w:rsidR="00DC145B" w:rsidRPr="00D338A6" w:rsidRDefault="00DC145B" w:rsidP="00DC145B">
            <w:pPr>
              <w:rPr>
                <w:rFonts w:cs="Arial"/>
              </w:rPr>
            </w:pPr>
          </w:p>
        </w:tc>
        <w:tc>
          <w:tcPr>
            <w:tcW w:w="452" w:type="pct"/>
            <w:gridSpan w:val="2"/>
            <w:shd w:val="clear" w:color="auto" w:fill="auto"/>
          </w:tcPr>
          <w:p w14:paraId="6EB161F1" w14:textId="77777777" w:rsidR="00DC145B" w:rsidRPr="00D338A6" w:rsidRDefault="00DC145B" w:rsidP="00DC145B">
            <w:pPr>
              <w:pStyle w:val="Maintext"/>
              <w:rPr>
                <w:rFonts w:cs="Arial"/>
              </w:rPr>
            </w:pPr>
          </w:p>
        </w:tc>
      </w:tr>
      <w:tr w:rsidR="007367DF" w:rsidRPr="00D338A6" w14:paraId="0C41CBE9" w14:textId="77777777" w:rsidTr="00032D34">
        <w:trPr>
          <w:cnfStyle w:val="000000010000" w:firstRow="0" w:lastRow="0" w:firstColumn="0" w:lastColumn="0" w:oddVBand="0" w:evenVBand="0" w:oddHBand="0" w:evenHBand="1" w:firstRowFirstColumn="0" w:firstRowLastColumn="0" w:lastRowFirstColumn="0" w:lastRowLastColumn="0"/>
          <w:trHeight w:val="579"/>
        </w:trPr>
        <w:tc>
          <w:tcPr>
            <w:tcW w:w="778" w:type="pct"/>
            <w:shd w:val="clear" w:color="auto" w:fill="auto"/>
          </w:tcPr>
          <w:p w14:paraId="008B0E63" w14:textId="77777777" w:rsidR="007367DF" w:rsidRPr="004D7C1E" w:rsidRDefault="007367DF" w:rsidP="00DC145B">
            <w:pPr>
              <w:rPr>
                <w:rFonts w:cs="Arial"/>
                <w:b/>
                <w:bCs/>
                <w:color w:val="auto"/>
                <w:sz w:val="17"/>
                <w:szCs w:val="17"/>
                <w:highlight w:val="yellow"/>
              </w:rPr>
            </w:pPr>
            <w:r w:rsidRPr="000079BB">
              <w:rPr>
                <w:rFonts w:cs="Arial"/>
                <w:b/>
                <w:bCs/>
                <w:color w:val="auto"/>
                <w:sz w:val="17"/>
                <w:szCs w:val="17"/>
              </w:rPr>
              <w:t>Staff are reluctant to end social distancing measures in the workplace</w:t>
            </w:r>
          </w:p>
        </w:tc>
        <w:tc>
          <w:tcPr>
            <w:tcW w:w="475" w:type="pct"/>
            <w:shd w:val="clear" w:color="auto" w:fill="auto"/>
          </w:tcPr>
          <w:p w14:paraId="71B38D15" w14:textId="77777777" w:rsidR="007367DF" w:rsidRPr="001D40A1" w:rsidRDefault="007367DF" w:rsidP="00DC145B">
            <w:pPr>
              <w:pStyle w:val="Maintext"/>
              <w:jc w:val="center"/>
              <w:rPr>
                <w:rFonts w:cs="Arial"/>
                <w:color w:val="auto"/>
                <w:highlight w:val="yellow"/>
              </w:rPr>
            </w:pPr>
          </w:p>
        </w:tc>
        <w:tc>
          <w:tcPr>
            <w:tcW w:w="1992" w:type="pct"/>
            <w:shd w:val="clear" w:color="auto" w:fill="auto"/>
          </w:tcPr>
          <w:p w14:paraId="10384369" w14:textId="77777777" w:rsidR="007367DF" w:rsidRPr="00744100" w:rsidRDefault="008F1C2E" w:rsidP="486CF3FA">
            <w:pPr>
              <w:pStyle w:val="NormalWeb"/>
              <w:numPr>
                <w:ilvl w:val="0"/>
                <w:numId w:val="37"/>
              </w:numPr>
              <w:spacing w:before="0" w:beforeAutospacing="0" w:after="0" w:afterAutospacing="0" w:line="259" w:lineRule="auto"/>
              <w:ind w:left="227" w:hanging="227"/>
              <w:rPr>
                <w:rFonts w:ascii="Arial" w:eastAsiaTheme="minorEastAsia" w:hAnsi="Arial" w:cs="Arial"/>
                <w:sz w:val="17"/>
                <w:szCs w:val="17"/>
                <w:lang w:eastAsia="en-US"/>
              </w:rPr>
            </w:pPr>
            <w:r w:rsidRPr="00744100">
              <w:rPr>
                <w:rFonts w:ascii="Arial" w:eastAsiaTheme="minorEastAsia" w:hAnsi="Arial" w:cs="Arial"/>
                <w:sz w:val="17"/>
                <w:szCs w:val="17"/>
                <w:lang w:eastAsia="en-US"/>
              </w:rPr>
              <w:t xml:space="preserve">Managers </w:t>
            </w:r>
            <w:r w:rsidR="4D485FB1" w:rsidRPr="00744100">
              <w:rPr>
                <w:rFonts w:ascii="Arial" w:eastAsiaTheme="minorEastAsia" w:hAnsi="Arial" w:cs="Arial"/>
                <w:sz w:val="17"/>
                <w:szCs w:val="17"/>
                <w:lang w:eastAsia="en-US"/>
              </w:rPr>
              <w:t>should</w:t>
            </w:r>
            <w:r w:rsidRPr="00744100">
              <w:rPr>
                <w:rFonts w:ascii="Arial" w:eastAsiaTheme="minorEastAsia" w:hAnsi="Arial" w:cs="Arial"/>
                <w:sz w:val="17"/>
                <w:szCs w:val="17"/>
                <w:lang w:eastAsia="en-US"/>
              </w:rPr>
              <w:t xml:space="preserve"> communicate </w:t>
            </w:r>
            <w:r w:rsidR="21749DA0" w:rsidRPr="00744100">
              <w:rPr>
                <w:rFonts w:ascii="Arial" w:eastAsiaTheme="minorEastAsia" w:hAnsi="Arial" w:cs="Arial"/>
                <w:sz w:val="17"/>
                <w:szCs w:val="17"/>
                <w:lang w:eastAsia="en-US"/>
              </w:rPr>
              <w:t>that it</w:t>
            </w:r>
            <w:r w:rsidRPr="00744100">
              <w:rPr>
                <w:rFonts w:ascii="Arial" w:eastAsiaTheme="minorEastAsia" w:hAnsi="Arial" w:cs="Arial"/>
                <w:sz w:val="17"/>
                <w:szCs w:val="17"/>
                <w:lang w:eastAsia="en-US"/>
              </w:rPr>
              <w:t xml:space="preserve"> is no longer necessary to instruct people to work from home.</w:t>
            </w:r>
          </w:p>
          <w:p w14:paraId="597EDDFF" w14:textId="77777777" w:rsidR="008F1C2E" w:rsidRPr="00744100" w:rsidRDefault="008F1C2E" w:rsidP="008F1C2E">
            <w:pPr>
              <w:pStyle w:val="NormalWeb"/>
              <w:numPr>
                <w:ilvl w:val="0"/>
                <w:numId w:val="37"/>
              </w:numPr>
              <w:spacing w:before="0" w:beforeAutospacing="0" w:after="0" w:afterAutospacing="0" w:line="259" w:lineRule="auto"/>
              <w:ind w:left="227" w:hanging="227"/>
              <w:rPr>
                <w:rFonts w:ascii="Arial" w:eastAsiaTheme="minorEastAsia" w:hAnsi="Arial" w:cs="Arial"/>
                <w:sz w:val="17"/>
                <w:szCs w:val="17"/>
                <w:lang w:eastAsia="en-US"/>
              </w:rPr>
            </w:pPr>
            <w:r w:rsidRPr="00744100">
              <w:rPr>
                <w:rFonts w:ascii="Arial" w:eastAsiaTheme="minorEastAsia" w:hAnsi="Arial" w:cs="Arial"/>
                <w:sz w:val="17"/>
                <w:szCs w:val="17"/>
                <w:lang w:eastAsia="en-US"/>
              </w:rPr>
              <w:t>Employers should be able to explain the measures they have in place to keep CEV staff safe at work.</w:t>
            </w:r>
          </w:p>
          <w:p w14:paraId="73176B15" w14:textId="77777777" w:rsidR="0000579B" w:rsidRPr="00744100" w:rsidRDefault="0000579B" w:rsidP="008F1C2E">
            <w:pPr>
              <w:pStyle w:val="NormalWeb"/>
              <w:numPr>
                <w:ilvl w:val="0"/>
                <w:numId w:val="37"/>
              </w:numPr>
              <w:spacing w:before="0" w:beforeAutospacing="0" w:after="0" w:afterAutospacing="0" w:line="259" w:lineRule="auto"/>
              <w:ind w:left="227" w:hanging="227"/>
              <w:rPr>
                <w:rFonts w:ascii="Arial" w:eastAsiaTheme="minorEastAsia" w:hAnsi="Arial" w:cs="Arial"/>
                <w:sz w:val="17"/>
                <w:szCs w:val="17"/>
                <w:lang w:eastAsia="en-US"/>
              </w:rPr>
            </w:pPr>
            <w:r w:rsidRPr="00744100">
              <w:rPr>
                <w:rFonts w:ascii="Arial" w:eastAsiaTheme="minorEastAsia" w:hAnsi="Arial" w:cs="Arial"/>
                <w:sz w:val="17"/>
                <w:szCs w:val="17"/>
                <w:lang w:eastAsia="en-US"/>
              </w:rPr>
              <w:t>Staff are encouraged to maintain social distancing where possible.</w:t>
            </w:r>
          </w:p>
          <w:p w14:paraId="6473F099" w14:textId="77777777" w:rsidR="008F1C2E" w:rsidRPr="00744100" w:rsidRDefault="008F1C2E" w:rsidP="00391D2F">
            <w:pPr>
              <w:pStyle w:val="NormalWeb"/>
              <w:numPr>
                <w:ilvl w:val="0"/>
                <w:numId w:val="37"/>
              </w:numPr>
              <w:spacing w:before="0" w:beforeAutospacing="0" w:after="0" w:afterAutospacing="0" w:line="259" w:lineRule="auto"/>
              <w:ind w:left="227" w:hanging="227"/>
              <w:rPr>
                <w:rFonts w:ascii="Arial" w:eastAsiaTheme="minorEastAsia" w:hAnsi="Arial" w:cs="Arial"/>
                <w:sz w:val="17"/>
                <w:szCs w:val="17"/>
              </w:rPr>
            </w:pPr>
            <w:r w:rsidRPr="00744100">
              <w:rPr>
                <w:rFonts w:ascii="Arial" w:hAnsi="Arial" w:cs="Arial"/>
                <w:color w:val="0B0C0C"/>
                <w:sz w:val="17"/>
                <w:szCs w:val="17"/>
              </w:rPr>
              <w:t>The Health and Safety Executive (HSE) guidance on </w:t>
            </w:r>
            <w:hyperlink r:id="rId35" w:history="1">
              <w:r w:rsidRPr="00744100">
                <w:rPr>
                  <w:rFonts w:ascii="Arial" w:hAnsi="Arial" w:cs="Arial"/>
                  <w:color w:val="1D70B8"/>
                  <w:sz w:val="17"/>
                  <w:szCs w:val="17"/>
                  <w:u w:val="single"/>
                  <w:bdr w:val="none" w:sz="0" w:space="0" w:color="auto" w:frame="1"/>
                </w:rPr>
                <w:t>protecting vulnerable workers</w:t>
              </w:r>
            </w:hyperlink>
            <w:r w:rsidRPr="00744100">
              <w:rPr>
                <w:rFonts w:ascii="Arial" w:hAnsi="Arial" w:cs="Arial"/>
                <w:color w:val="0B0C0C"/>
                <w:sz w:val="17"/>
                <w:szCs w:val="17"/>
              </w:rPr>
              <w:t>, including advice for employers and employees on </w:t>
            </w:r>
            <w:hyperlink r:id="rId36" w:history="1">
              <w:r w:rsidRPr="00744100">
                <w:rPr>
                  <w:rFonts w:ascii="Arial" w:hAnsi="Arial" w:cs="Arial"/>
                  <w:color w:val="1D70B8"/>
                  <w:sz w:val="17"/>
                  <w:szCs w:val="17"/>
                  <w:u w:val="single"/>
                  <w:bdr w:val="none" w:sz="0" w:space="0" w:color="auto" w:frame="1"/>
                </w:rPr>
                <w:t>how to talk about reducing risks in the workplace</w:t>
              </w:r>
            </w:hyperlink>
            <w:r w:rsidRPr="00744100">
              <w:rPr>
                <w:rFonts w:ascii="Arial" w:hAnsi="Arial" w:cs="Arial"/>
                <w:color w:val="1D70B8"/>
                <w:sz w:val="17"/>
                <w:szCs w:val="17"/>
                <w:u w:val="single"/>
                <w:bdr w:val="none" w:sz="0" w:space="0" w:color="auto" w:frame="1"/>
              </w:rPr>
              <w:t>, has been shared with staff.</w:t>
            </w:r>
          </w:p>
        </w:tc>
        <w:tc>
          <w:tcPr>
            <w:tcW w:w="334" w:type="pct"/>
            <w:shd w:val="clear" w:color="auto" w:fill="auto"/>
          </w:tcPr>
          <w:p w14:paraId="4EE2140B" w14:textId="77777777" w:rsidR="00391D2F" w:rsidRPr="001D40A1" w:rsidRDefault="00391D2F" w:rsidP="00391D2F">
            <w:pPr>
              <w:pStyle w:val="Maintext"/>
              <w:spacing w:line="276" w:lineRule="auto"/>
              <w:jc w:val="center"/>
              <w:rPr>
                <w:rFonts w:cs="Arial"/>
                <w:color w:val="auto"/>
                <w:szCs w:val="17"/>
              </w:rPr>
            </w:pPr>
            <w:r w:rsidRPr="004D7C1E">
              <w:rPr>
                <w:rFonts w:cs="Arial"/>
                <w:color w:val="auto"/>
                <w:szCs w:val="17"/>
              </w:rPr>
              <w:t>Y/N/NA</w:t>
            </w:r>
          </w:p>
          <w:p w14:paraId="5227CA81" w14:textId="77777777" w:rsidR="00391D2F" w:rsidRPr="001D40A1" w:rsidRDefault="00391D2F" w:rsidP="00391D2F">
            <w:pPr>
              <w:pStyle w:val="Maintext"/>
              <w:spacing w:line="276" w:lineRule="auto"/>
              <w:jc w:val="center"/>
              <w:rPr>
                <w:rFonts w:cs="Arial"/>
                <w:color w:val="auto"/>
                <w:szCs w:val="17"/>
              </w:rPr>
            </w:pPr>
          </w:p>
          <w:p w14:paraId="5B908EE7" w14:textId="77777777" w:rsidR="00391D2F" w:rsidRPr="001D40A1" w:rsidRDefault="00391D2F" w:rsidP="00391D2F">
            <w:pPr>
              <w:pStyle w:val="Maintext"/>
              <w:spacing w:line="276" w:lineRule="auto"/>
              <w:jc w:val="center"/>
              <w:rPr>
                <w:rFonts w:cs="Arial"/>
                <w:color w:val="auto"/>
                <w:szCs w:val="17"/>
              </w:rPr>
            </w:pPr>
            <w:r w:rsidRPr="001D40A1">
              <w:rPr>
                <w:rFonts w:cs="Arial"/>
                <w:color w:val="auto"/>
                <w:szCs w:val="17"/>
              </w:rPr>
              <w:t>Y/N/NA</w:t>
            </w:r>
          </w:p>
          <w:p w14:paraId="53C71E2A" w14:textId="77777777" w:rsidR="00391D2F" w:rsidRPr="001D40A1" w:rsidRDefault="00391D2F" w:rsidP="00391D2F">
            <w:pPr>
              <w:pStyle w:val="Maintext"/>
              <w:jc w:val="center"/>
              <w:rPr>
                <w:rFonts w:cs="Arial"/>
                <w:color w:val="auto"/>
                <w:szCs w:val="17"/>
              </w:rPr>
            </w:pPr>
          </w:p>
          <w:p w14:paraId="18DD20D4" w14:textId="77777777" w:rsidR="00391D2F" w:rsidRPr="000B0F23" w:rsidRDefault="00391D2F" w:rsidP="00391D2F">
            <w:pPr>
              <w:pStyle w:val="Maintext"/>
              <w:spacing w:line="276" w:lineRule="auto"/>
              <w:jc w:val="center"/>
              <w:rPr>
                <w:rFonts w:cs="Arial"/>
                <w:color w:val="auto"/>
                <w:szCs w:val="17"/>
              </w:rPr>
            </w:pPr>
            <w:r w:rsidRPr="000B0F23">
              <w:rPr>
                <w:rFonts w:cs="Arial"/>
                <w:color w:val="auto"/>
                <w:szCs w:val="17"/>
              </w:rPr>
              <w:t>Y/N/NA</w:t>
            </w:r>
          </w:p>
          <w:p w14:paraId="76412A3F" w14:textId="77777777" w:rsidR="00391D2F" w:rsidRPr="008B5726" w:rsidRDefault="00391D2F" w:rsidP="00391D2F">
            <w:pPr>
              <w:pStyle w:val="Maintext"/>
              <w:spacing w:line="276" w:lineRule="auto"/>
              <w:jc w:val="center"/>
              <w:rPr>
                <w:rFonts w:cs="Arial"/>
                <w:color w:val="auto"/>
                <w:szCs w:val="17"/>
              </w:rPr>
            </w:pPr>
            <w:r w:rsidRPr="008B5726">
              <w:rPr>
                <w:rFonts w:cs="Arial"/>
                <w:color w:val="auto"/>
                <w:szCs w:val="17"/>
              </w:rPr>
              <w:t>Y/N/NA</w:t>
            </w:r>
          </w:p>
          <w:p w14:paraId="3CFEACCC" w14:textId="77777777" w:rsidR="007367DF" w:rsidRPr="008B5726" w:rsidRDefault="007367DF" w:rsidP="00391D2F">
            <w:pPr>
              <w:pStyle w:val="Maintext"/>
              <w:spacing w:line="276" w:lineRule="auto"/>
              <w:jc w:val="center"/>
              <w:rPr>
                <w:rFonts w:cs="Arial"/>
                <w:color w:val="auto"/>
                <w:szCs w:val="17"/>
              </w:rPr>
            </w:pPr>
          </w:p>
        </w:tc>
        <w:tc>
          <w:tcPr>
            <w:tcW w:w="969" w:type="pct"/>
            <w:shd w:val="clear" w:color="auto" w:fill="auto"/>
          </w:tcPr>
          <w:p w14:paraId="1137D5F8" w14:textId="77777777" w:rsidR="007367DF" w:rsidRPr="008B5726" w:rsidRDefault="007367DF" w:rsidP="00DC145B">
            <w:pPr>
              <w:rPr>
                <w:rFonts w:cs="Arial"/>
              </w:rPr>
            </w:pPr>
          </w:p>
        </w:tc>
        <w:tc>
          <w:tcPr>
            <w:tcW w:w="452" w:type="pct"/>
            <w:gridSpan w:val="2"/>
            <w:shd w:val="clear" w:color="auto" w:fill="auto"/>
          </w:tcPr>
          <w:p w14:paraId="261845FD" w14:textId="77777777" w:rsidR="007367DF" w:rsidRPr="008B5726" w:rsidRDefault="007367DF" w:rsidP="00DC145B">
            <w:pPr>
              <w:pStyle w:val="Maintext"/>
              <w:rPr>
                <w:rFonts w:cs="Arial"/>
              </w:rPr>
            </w:pPr>
          </w:p>
        </w:tc>
      </w:tr>
      <w:tr w:rsidR="00DC145B" w:rsidRPr="00D338A6" w14:paraId="2AE1A508" w14:textId="77777777" w:rsidTr="486CF3FA">
        <w:trPr>
          <w:cnfStyle w:val="000000100000" w:firstRow="0" w:lastRow="0" w:firstColumn="0" w:lastColumn="0" w:oddVBand="0" w:evenVBand="0" w:oddHBand="1" w:evenHBand="0" w:firstRowFirstColumn="0" w:firstRowLastColumn="0" w:lastRowFirstColumn="0" w:lastRowLastColumn="0"/>
          <w:trHeight w:val="707"/>
        </w:trPr>
        <w:tc>
          <w:tcPr>
            <w:tcW w:w="778" w:type="pct"/>
            <w:shd w:val="clear" w:color="auto" w:fill="auto"/>
          </w:tcPr>
          <w:p w14:paraId="53386AAE" w14:textId="77777777" w:rsidR="00DC145B" w:rsidRPr="00D338A6" w:rsidRDefault="00DC145B" w:rsidP="00DC145B">
            <w:pPr>
              <w:rPr>
                <w:rFonts w:cs="Arial"/>
                <w:b/>
                <w:bCs/>
                <w:color w:val="auto"/>
                <w:sz w:val="17"/>
                <w:szCs w:val="17"/>
              </w:rPr>
            </w:pPr>
            <w:r w:rsidRPr="00D338A6">
              <w:rPr>
                <w:rFonts w:cs="Arial"/>
                <w:b/>
                <w:bCs/>
                <w:color w:val="auto"/>
                <w:sz w:val="17"/>
                <w:szCs w:val="17"/>
              </w:rPr>
              <w:t>Staff take up of the vaccine is low</w:t>
            </w:r>
          </w:p>
        </w:tc>
        <w:tc>
          <w:tcPr>
            <w:tcW w:w="475" w:type="pct"/>
            <w:shd w:val="clear" w:color="auto" w:fill="auto"/>
          </w:tcPr>
          <w:p w14:paraId="36618887" w14:textId="77777777" w:rsidR="00DC145B" w:rsidRPr="00D338A6" w:rsidRDefault="00DC145B" w:rsidP="00DC145B">
            <w:pPr>
              <w:pStyle w:val="Maintext"/>
              <w:jc w:val="center"/>
              <w:rPr>
                <w:rFonts w:cs="Arial"/>
                <w:color w:val="auto"/>
              </w:rPr>
            </w:pPr>
          </w:p>
        </w:tc>
        <w:tc>
          <w:tcPr>
            <w:tcW w:w="1992" w:type="pct"/>
            <w:shd w:val="clear" w:color="auto" w:fill="auto"/>
          </w:tcPr>
          <w:p w14:paraId="56BF6B6C" w14:textId="77777777" w:rsidR="00DC145B" w:rsidRPr="00744100" w:rsidRDefault="00DC145B" w:rsidP="00596B29">
            <w:pPr>
              <w:pStyle w:val="NormalWeb"/>
              <w:numPr>
                <w:ilvl w:val="0"/>
                <w:numId w:val="37"/>
              </w:numPr>
              <w:spacing w:before="0" w:beforeAutospacing="0" w:after="0" w:afterAutospacing="0" w:line="259" w:lineRule="auto"/>
              <w:ind w:left="227" w:hanging="227"/>
              <w:rPr>
                <w:rFonts w:ascii="Arial" w:eastAsiaTheme="minorEastAsia" w:hAnsi="Arial" w:cs="Arial"/>
                <w:sz w:val="17"/>
                <w:szCs w:val="17"/>
                <w:lang w:eastAsia="en-US"/>
              </w:rPr>
            </w:pPr>
            <w:r w:rsidRPr="00D338A6">
              <w:rPr>
                <w:rFonts w:ascii="Arial" w:eastAsiaTheme="minorEastAsia" w:hAnsi="Arial" w:cs="Arial"/>
                <w:sz w:val="17"/>
                <w:szCs w:val="17"/>
                <w:lang w:eastAsia="en-US"/>
              </w:rPr>
              <w:t>Managers are encouraging vaccine take up and enabling staff who are eligible for a vaccination to attend booked vaccine appointments where possible</w:t>
            </w:r>
            <w:r w:rsidR="00F76499" w:rsidRPr="00D338A6">
              <w:rPr>
                <w:rFonts w:ascii="Arial" w:eastAsiaTheme="minorEastAsia" w:hAnsi="Arial" w:cs="Arial"/>
                <w:sz w:val="17"/>
                <w:szCs w:val="17"/>
                <w:lang w:eastAsia="en-US"/>
              </w:rPr>
              <w:t>,</w:t>
            </w:r>
            <w:r w:rsidRPr="00D338A6">
              <w:rPr>
                <w:rFonts w:ascii="Arial" w:eastAsiaTheme="minorEastAsia" w:hAnsi="Arial" w:cs="Arial"/>
                <w:sz w:val="17"/>
                <w:szCs w:val="17"/>
                <w:lang w:eastAsia="en-US"/>
              </w:rPr>
              <w:t xml:space="preserve"> even during term time.</w:t>
            </w:r>
          </w:p>
        </w:tc>
        <w:tc>
          <w:tcPr>
            <w:tcW w:w="334" w:type="pct"/>
            <w:shd w:val="clear" w:color="auto" w:fill="auto"/>
          </w:tcPr>
          <w:p w14:paraId="0888F9E9" w14:textId="77777777" w:rsidR="00F76499" w:rsidRPr="001D40A1" w:rsidRDefault="00F76499" w:rsidP="00F76499">
            <w:pPr>
              <w:pStyle w:val="Maintext"/>
              <w:jc w:val="center"/>
              <w:rPr>
                <w:rFonts w:cs="Arial"/>
                <w:color w:val="auto"/>
                <w:szCs w:val="17"/>
              </w:rPr>
            </w:pPr>
            <w:r w:rsidRPr="004D7C1E">
              <w:rPr>
                <w:rFonts w:cs="Arial"/>
                <w:color w:val="auto"/>
                <w:szCs w:val="17"/>
              </w:rPr>
              <w:t>Y/N/NA</w:t>
            </w:r>
          </w:p>
          <w:p w14:paraId="09E813CC" w14:textId="77777777" w:rsidR="00DC145B" w:rsidRPr="001D40A1" w:rsidRDefault="00DC145B" w:rsidP="00DC145B">
            <w:pPr>
              <w:pStyle w:val="Maintext"/>
              <w:jc w:val="center"/>
              <w:rPr>
                <w:rFonts w:cs="Arial"/>
                <w:color w:val="auto"/>
                <w:szCs w:val="17"/>
              </w:rPr>
            </w:pPr>
          </w:p>
        </w:tc>
        <w:tc>
          <w:tcPr>
            <w:tcW w:w="969" w:type="pct"/>
            <w:shd w:val="clear" w:color="auto" w:fill="auto"/>
          </w:tcPr>
          <w:p w14:paraId="274C3CC5" w14:textId="77777777" w:rsidR="00DC145B" w:rsidRPr="001D40A1" w:rsidRDefault="00DC145B" w:rsidP="00DC145B">
            <w:pPr>
              <w:rPr>
                <w:rFonts w:cs="Arial"/>
              </w:rPr>
            </w:pPr>
          </w:p>
        </w:tc>
        <w:tc>
          <w:tcPr>
            <w:tcW w:w="452" w:type="pct"/>
            <w:gridSpan w:val="2"/>
            <w:shd w:val="clear" w:color="auto" w:fill="auto"/>
          </w:tcPr>
          <w:p w14:paraId="32C42C3B" w14:textId="77777777" w:rsidR="00DC145B" w:rsidRPr="001D40A1" w:rsidRDefault="00DC145B" w:rsidP="00DC145B">
            <w:pPr>
              <w:pStyle w:val="Maintext"/>
              <w:rPr>
                <w:rFonts w:cs="Arial"/>
              </w:rPr>
            </w:pPr>
          </w:p>
        </w:tc>
      </w:tr>
      <w:tr w:rsidR="00DC145B" w:rsidRPr="00D338A6" w14:paraId="47ACEC72"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2D84F654" w14:textId="77777777" w:rsidR="00DC145B" w:rsidRPr="00D338A6" w:rsidRDefault="00DC145B" w:rsidP="00DC145B">
            <w:pPr>
              <w:rPr>
                <w:rFonts w:cs="Arial"/>
                <w:b/>
                <w:bCs/>
                <w:color w:val="auto"/>
                <w:sz w:val="17"/>
                <w:szCs w:val="17"/>
              </w:rPr>
            </w:pPr>
            <w:r w:rsidRPr="00D338A6">
              <w:rPr>
                <w:rFonts w:cs="Arial"/>
                <w:b/>
                <w:bCs/>
                <w:color w:val="auto"/>
                <w:sz w:val="17"/>
                <w:szCs w:val="17"/>
              </w:rPr>
              <w:t>The mental health of staff has been adversely affected during the period that the school has been closed and by the COVID-19 crisis in general</w:t>
            </w:r>
          </w:p>
        </w:tc>
        <w:tc>
          <w:tcPr>
            <w:tcW w:w="475" w:type="pct"/>
            <w:shd w:val="clear" w:color="auto" w:fill="auto"/>
          </w:tcPr>
          <w:p w14:paraId="60EAC6DC" w14:textId="77777777" w:rsidR="00DC145B" w:rsidRPr="00D338A6" w:rsidRDefault="00DC145B" w:rsidP="00DC145B">
            <w:pPr>
              <w:pStyle w:val="Maintext"/>
              <w:jc w:val="center"/>
              <w:rPr>
                <w:rFonts w:cs="Arial"/>
                <w:color w:val="auto"/>
              </w:rPr>
            </w:pPr>
          </w:p>
        </w:tc>
        <w:tc>
          <w:tcPr>
            <w:tcW w:w="1992" w:type="pct"/>
            <w:shd w:val="clear" w:color="auto" w:fill="auto"/>
          </w:tcPr>
          <w:p w14:paraId="29DBD7AA" w14:textId="77777777" w:rsidR="00DC145B" w:rsidRPr="00D338A6" w:rsidRDefault="00DC145B" w:rsidP="00596B29">
            <w:pPr>
              <w:pStyle w:val="ListParagraph"/>
              <w:numPr>
                <w:ilvl w:val="0"/>
                <w:numId w:val="20"/>
              </w:numPr>
              <w:rPr>
                <w:rFonts w:cs="Arial"/>
                <w:color w:val="auto"/>
                <w:szCs w:val="17"/>
              </w:rPr>
            </w:pPr>
            <w:r w:rsidRPr="00D338A6">
              <w:rPr>
                <w:rFonts w:cs="Arial"/>
                <w:color w:val="auto"/>
                <w:szCs w:val="17"/>
              </w:rPr>
              <w:t>Staff are encouraged to focus on their wellbeing.</w:t>
            </w:r>
          </w:p>
          <w:p w14:paraId="71ED6441" w14:textId="77777777" w:rsidR="00DC145B" w:rsidRPr="00D338A6" w:rsidRDefault="00DC145B" w:rsidP="00596B29">
            <w:pPr>
              <w:pStyle w:val="ListParagraph"/>
              <w:numPr>
                <w:ilvl w:val="0"/>
                <w:numId w:val="20"/>
              </w:numPr>
              <w:rPr>
                <w:rFonts w:cs="Arial"/>
                <w:color w:val="auto"/>
                <w:szCs w:val="17"/>
              </w:rPr>
            </w:pPr>
            <w:r w:rsidRPr="00D338A6">
              <w:rPr>
                <w:rFonts w:cs="Arial"/>
                <w:color w:val="auto"/>
                <w:szCs w:val="17"/>
              </w:rPr>
              <w:t>Line managers are proactive in discussing wellbeing with the staff that they manage, including their workload.</w:t>
            </w:r>
          </w:p>
          <w:p w14:paraId="3B2C071A" w14:textId="77777777" w:rsidR="00DC145B" w:rsidRPr="00D338A6" w:rsidRDefault="00DC145B" w:rsidP="00596B29">
            <w:pPr>
              <w:pStyle w:val="ListParagraph"/>
              <w:numPr>
                <w:ilvl w:val="0"/>
                <w:numId w:val="20"/>
              </w:numPr>
              <w:rPr>
                <w:rFonts w:cs="Arial"/>
                <w:color w:val="auto"/>
                <w:szCs w:val="17"/>
              </w:rPr>
            </w:pPr>
            <w:r w:rsidRPr="00D338A6">
              <w:rPr>
                <w:rFonts w:cs="Arial"/>
                <w:color w:val="auto"/>
                <w:szCs w:val="17"/>
              </w:rPr>
              <w:t>Staff briefings and training have included content on wellbeing.</w:t>
            </w:r>
          </w:p>
          <w:p w14:paraId="23194318" w14:textId="77777777" w:rsidR="00DC145B" w:rsidRPr="00D338A6" w:rsidRDefault="00DC145B" w:rsidP="00596B29">
            <w:pPr>
              <w:pStyle w:val="ListParagraph"/>
              <w:numPr>
                <w:ilvl w:val="0"/>
                <w:numId w:val="20"/>
              </w:numPr>
              <w:rPr>
                <w:rFonts w:cs="Arial"/>
                <w:color w:val="auto"/>
                <w:szCs w:val="17"/>
              </w:rPr>
            </w:pPr>
            <w:r w:rsidRPr="00D338A6">
              <w:rPr>
                <w:rFonts w:cs="Arial"/>
                <w:color w:val="auto"/>
                <w:szCs w:val="17"/>
              </w:rPr>
              <w:t>Staff briefings/training on wellbeing are provided.</w:t>
            </w:r>
          </w:p>
          <w:p w14:paraId="1B2FB09C" w14:textId="77777777" w:rsidR="001328A9" w:rsidRPr="00032D34" w:rsidRDefault="00DC145B" w:rsidP="00032D34">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hAnsi="Arial" w:cs="Arial"/>
                <w:sz w:val="17"/>
                <w:szCs w:val="17"/>
              </w:rPr>
              <w:t>Staff have been signposted to useful websites and resources. (e.g. Salford Wellbeing Programme)</w:t>
            </w:r>
          </w:p>
        </w:tc>
        <w:tc>
          <w:tcPr>
            <w:tcW w:w="334" w:type="pct"/>
            <w:shd w:val="clear" w:color="auto" w:fill="auto"/>
          </w:tcPr>
          <w:p w14:paraId="0F970FB1" w14:textId="77777777" w:rsidR="00DC145B" w:rsidRPr="00D338A6" w:rsidRDefault="00DC145B" w:rsidP="00F76499">
            <w:pPr>
              <w:pStyle w:val="Maintext"/>
              <w:spacing w:line="276" w:lineRule="auto"/>
              <w:jc w:val="center"/>
              <w:rPr>
                <w:rFonts w:cs="Arial"/>
                <w:color w:val="auto"/>
                <w:szCs w:val="17"/>
              </w:rPr>
            </w:pPr>
            <w:r w:rsidRPr="00D338A6">
              <w:rPr>
                <w:rFonts w:cs="Arial"/>
                <w:color w:val="auto"/>
                <w:szCs w:val="17"/>
              </w:rPr>
              <w:t>Y/N/NA</w:t>
            </w:r>
          </w:p>
          <w:p w14:paraId="3141A390" w14:textId="77777777" w:rsidR="00DC145B" w:rsidRPr="00D338A6" w:rsidRDefault="00DC145B" w:rsidP="00F76499">
            <w:pPr>
              <w:pStyle w:val="Maintext"/>
              <w:spacing w:line="276" w:lineRule="auto"/>
              <w:jc w:val="center"/>
              <w:rPr>
                <w:rFonts w:cs="Arial"/>
                <w:color w:val="auto"/>
                <w:szCs w:val="17"/>
              </w:rPr>
            </w:pPr>
            <w:r w:rsidRPr="00D338A6">
              <w:rPr>
                <w:rFonts w:cs="Arial"/>
                <w:color w:val="auto"/>
                <w:szCs w:val="17"/>
              </w:rPr>
              <w:t>Y/N/NA</w:t>
            </w:r>
          </w:p>
          <w:p w14:paraId="3E2C8FDF" w14:textId="77777777" w:rsidR="00DC145B" w:rsidRPr="00986CEC" w:rsidRDefault="00DC145B" w:rsidP="00DC145B">
            <w:pPr>
              <w:pStyle w:val="Maintext"/>
              <w:jc w:val="center"/>
              <w:rPr>
                <w:rFonts w:cs="Arial"/>
                <w:color w:val="auto"/>
                <w:szCs w:val="17"/>
              </w:rPr>
            </w:pPr>
          </w:p>
          <w:p w14:paraId="4E983F91" w14:textId="77777777" w:rsidR="00DC145B" w:rsidRPr="00D338A6" w:rsidRDefault="00DC145B" w:rsidP="00F76499">
            <w:pPr>
              <w:pStyle w:val="Maintext"/>
              <w:spacing w:line="276" w:lineRule="auto"/>
              <w:jc w:val="center"/>
              <w:rPr>
                <w:rFonts w:cs="Arial"/>
                <w:color w:val="auto"/>
                <w:szCs w:val="17"/>
              </w:rPr>
            </w:pPr>
            <w:r w:rsidRPr="00D338A6">
              <w:rPr>
                <w:rFonts w:cs="Arial"/>
                <w:color w:val="auto"/>
                <w:szCs w:val="17"/>
              </w:rPr>
              <w:t>Y/N/NA</w:t>
            </w:r>
          </w:p>
          <w:p w14:paraId="41CB8A8C" w14:textId="77777777" w:rsidR="00DC145B" w:rsidRPr="00D338A6" w:rsidRDefault="00DC145B" w:rsidP="00F76499">
            <w:pPr>
              <w:pStyle w:val="Maintext"/>
              <w:spacing w:line="276" w:lineRule="auto"/>
              <w:jc w:val="center"/>
              <w:rPr>
                <w:rFonts w:cs="Arial"/>
                <w:color w:val="auto"/>
                <w:szCs w:val="17"/>
              </w:rPr>
            </w:pPr>
            <w:r w:rsidRPr="00D338A6">
              <w:rPr>
                <w:rFonts w:cs="Arial"/>
                <w:color w:val="auto"/>
                <w:szCs w:val="17"/>
              </w:rPr>
              <w:t>Y/N/NA</w:t>
            </w:r>
          </w:p>
          <w:p w14:paraId="388EF3C7" w14:textId="77777777" w:rsidR="00DC145B" w:rsidRPr="00D338A6" w:rsidRDefault="00DC145B" w:rsidP="00F76499">
            <w:pPr>
              <w:pStyle w:val="Maintext"/>
              <w:spacing w:line="276" w:lineRule="auto"/>
              <w:jc w:val="center"/>
              <w:rPr>
                <w:rFonts w:cs="Arial"/>
                <w:color w:val="auto"/>
                <w:szCs w:val="17"/>
              </w:rPr>
            </w:pPr>
            <w:r w:rsidRPr="00D338A6">
              <w:rPr>
                <w:rFonts w:cs="Arial"/>
                <w:color w:val="auto"/>
                <w:szCs w:val="17"/>
              </w:rPr>
              <w:t>Y/N/NA</w:t>
            </w:r>
          </w:p>
          <w:p w14:paraId="5F2AE7BE" w14:textId="77777777" w:rsidR="00DC145B" w:rsidRPr="00D338A6" w:rsidRDefault="00DC145B" w:rsidP="00DC145B">
            <w:pPr>
              <w:pStyle w:val="Maintext"/>
              <w:jc w:val="center"/>
              <w:rPr>
                <w:rFonts w:cs="Arial"/>
                <w:color w:val="auto"/>
                <w:szCs w:val="17"/>
              </w:rPr>
            </w:pPr>
          </w:p>
        </w:tc>
        <w:tc>
          <w:tcPr>
            <w:tcW w:w="969" w:type="pct"/>
            <w:shd w:val="clear" w:color="auto" w:fill="auto"/>
          </w:tcPr>
          <w:p w14:paraId="0C0944AF" w14:textId="77777777" w:rsidR="00DC145B" w:rsidRPr="00D338A6" w:rsidRDefault="00DC145B" w:rsidP="00DC145B">
            <w:pPr>
              <w:rPr>
                <w:rFonts w:cs="Arial"/>
              </w:rPr>
            </w:pPr>
          </w:p>
        </w:tc>
        <w:tc>
          <w:tcPr>
            <w:tcW w:w="452" w:type="pct"/>
            <w:gridSpan w:val="2"/>
            <w:shd w:val="clear" w:color="auto" w:fill="auto"/>
          </w:tcPr>
          <w:p w14:paraId="5A9CAD30" w14:textId="77777777" w:rsidR="00DC145B" w:rsidRPr="00D338A6" w:rsidRDefault="00DC145B" w:rsidP="00DC145B">
            <w:pPr>
              <w:pStyle w:val="Maintext"/>
              <w:rPr>
                <w:rFonts w:cs="Arial"/>
              </w:rPr>
            </w:pPr>
          </w:p>
        </w:tc>
      </w:tr>
      <w:tr w:rsidR="00DC145B" w:rsidRPr="00D338A6" w14:paraId="2148B21F"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4FF79B5E" w14:textId="77777777" w:rsidR="00DC145B" w:rsidRPr="00D338A6" w:rsidRDefault="00DC145B" w:rsidP="00DC145B">
            <w:pPr>
              <w:rPr>
                <w:rFonts w:cs="Arial"/>
                <w:b/>
                <w:bCs/>
                <w:color w:val="auto"/>
                <w:sz w:val="17"/>
                <w:szCs w:val="17"/>
              </w:rPr>
            </w:pPr>
            <w:r w:rsidRPr="00D338A6">
              <w:rPr>
                <w:rFonts w:cs="Arial"/>
                <w:b/>
                <w:bCs/>
                <w:color w:val="auto"/>
                <w:sz w:val="17"/>
                <w:szCs w:val="17"/>
              </w:rPr>
              <w:t>Working from home can adversely affect mental health</w:t>
            </w:r>
          </w:p>
        </w:tc>
        <w:tc>
          <w:tcPr>
            <w:tcW w:w="475" w:type="pct"/>
            <w:shd w:val="clear" w:color="auto" w:fill="auto"/>
          </w:tcPr>
          <w:p w14:paraId="691049B3" w14:textId="77777777" w:rsidR="00DC145B" w:rsidRPr="00D338A6" w:rsidRDefault="00DC145B" w:rsidP="00DC145B">
            <w:pPr>
              <w:pStyle w:val="Maintext"/>
              <w:jc w:val="center"/>
              <w:rPr>
                <w:rFonts w:cs="Arial"/>
                <w:color w:val="auto"/>
              </w:rPr>
            </w:pPr>
          </w:p>
        </w:tc>
        <w:tc>
          <w:tcPr>
            <w:tcW w:w="1992" w:type="pct"/>
            <w:shd w:val="clear" w:color="auto" w:fill="auto"/>
          </w:tcPr>
          <w:p w14:paraId="30E84F17" w14:textId="77777777" w:rsidR="00DC145B" w:rsidRPr="00D338A6" w:rsidRDefault="00DC145B" w:rsidP="00596B29">
            <w:pPr>
              <w:pStyle w:val="ListParagraph"/>
              <w:numPr>
                <w:ilvl w:val="0"/>
                <w:numId w:val="21"/>
              </w:numPr>
              <w:rPr>
                <w:rFonts w:cs="Arial"/>
                <w:color w:val="auto"/>
                <w:szCs w:val="17"/>
              </w:rPr>
            </w:pPr>
            <w:r w:rsidRPr="00D338A6">
              <w:rPr>
                <w:rFonts w:cs="Arial"/>
                <w:color w:val="auto"/>
                <w:szCs w:val="17"/>
              </w:rPr>
              <w:t>Staff working from home due to self-isolation have regular catchups with line managers.</w:t>
            </w:r>
          </w:p>
          <w:p w14:paraId="5B2EF0E2" w14:textId="77777777" w:rsidR="00DC145B" w:rsidRPr="00D338A6" w:rsidRDefault="00DC145B" w:rsidP="00596B29">
            <w:pPr>
              <w:pStyle w:val="ListParagraph"/>
              <w:numPr>
                <w:ilvl w:val="0"/>
                <w:numId w:val="21"/>
              </w:numPr>
              <w:rPr>
                <w:rFonts w:cs="Arial"/>
                <w:color w:val="auto"/>
                <w:szCs w:val="17"/>
              </w:rPr>
            </w:pPr>
            <w:r w:rsidRPr="00D338A6">
              <w:rPr>
                <w:rFonts w:cs="Arial"/>
                <w:color w:val="auto"/>
                <w:szCs w:val="17"/>
              </w:rPr>
              <w:t>Staff are encouraged to speak regularly with colleagues, take regular breaks and exercise.</w:t>
            </w:r>
          </w:p>
          <w:p w14:paraId="32DBEB8A" w14:textId="77777777" w:rsidR="00DC145B" w:rsidRPr="00D338A6" w:rsidRDefault="00DC145B" w:rsidP="00596B29">
            <w:pPr>
              <w:pStyle w:val="ListParagraph"/>
              <w:numPr>
                <w:ilvl w:val="0"/>
                <w:numId w:val="21"/>
              </w:numPr>
              <w:rPr>
                <w:rFonts w:cs="Arial"/>
                <w:color w:val="auto"/>
                <w:szCs w:val="17"/>
              </w:rPr>
            </w:pPr>
            <w:r w:rsidRPr="00D338A6">
              <w:rPr>
                <w:rFonts w:cs="Arial"/>
                <w:color w:val="auto"/>
                <w:szCs w:val="17"/>
              </w:rPr>
              <w:t>Appropriate work plans have been agreed with support provided where necessary.</w:t>
            </w:r>
          </w:p>
          <w:p w14:paraId="39E7D404" w14:textId="77777777" w:rsidR="001328A9" w:rsidRPr="00032D34" w:rsidRDefault="00DC145B" w:rsidP="00032D34">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hAnsi="Arial" w:cs="Arial"/>
                <w:sz w:val="17"/>
                <w:szCs w:val="17"/>
              </w:rPr>
              <w:t>Staff working from home may help provide remote learning for any pupils who need to stay at home.</w:t>
            </w:r>
          </w:p>
        </w:tc>
        <w:tc>
          <w:tcPr>
            <w:tcW w:w="334" w:type="pct"/>
            <w:shd w:val="clear" w:color="auto" w:fill="auto"/>
          </w:tcPr>
          <w:p w14:paraId="0DBD70DA"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379F150A" w14:textId="77777777" w:rsidR="00DC145B" w:rsidRPr="00986CEC" w:rsidRDefault="00DC145B" w:rsidP="00DC145B">
            <w:pPr>
              <w:pStyle w:val="Maintext"/>
              <w:jc w:val="center"/>
              <w:rPr>
                <w:rFonts w:cs="Arial"/>
                <w:color w:val="auto"/>
                <w:szCs w:val="17"/>
              </w:rPr>
            </w:pPr>
          </w:p>
          <w:p w14:paraId="6CF70329"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5B4136A0" w14:textId="77777777" w:rsidR="00DC145B" w:rsidRPr="00986CEC" w:rsidRDefault="00DC145B" w:rsidP="00DC145B">
            <w:pPr>
              <w:pStyle w:val="Maintext"/>
              <w:jc w:val="center"/>
              <w:rPr>
                <w:rFonts w:cs="Arial"/>
                <w:color w:val="auto"/>
                <w:szCs w:val="17"/>
              </w:rPr>
            </w:pPr>
          </w:p>
          <w:p w14:paraId="6FD98658"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0703BF3B" w14:textId="77777777" w:rsidR="00DC145B" w:rsidRPr="00986CEC" w:rsidRDefault="00DC145B" w:rsidP="00DC145B">
            <w:pPr>
              <w:pStyle w:val="Maintext"/>
              <w:jc w:val="center"/>
              <w:rPr>
                <w:rFonts w:cs="Arial"/>
                <w:color w:val="auto"/>
                <w:szCs w:val="17"/>
              </w:rPr>
            </w:pPr>
          </w:p>
          <w:p w14:paraId="35CBE538"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6A256451" w14:textId="77777777" w:rsidR="00DC145B" w:rsidRPr="00D338A6" w:rsidRDefault="00DC145B" w:rsidP="00DC145B">
            <w:pPr>
              <w:pStyle w:val="Maintext"/>
              <w:jc w:val="center"/>
              <w:rPr>
                <w:rFonts w:cs="Arial"/>
                <w:color w:val="auto"/>
                <w:szCs w:val="17"/>
              </w:rPr>
            </w:pPr>
          </w:p>
        </w:tc>
        <w:tc>
          <w:tcPr>
            <w:tcW w:w="969" w:type="pct"/>
            <w:shd w:val="clear" w:color="auto" w:fill="auto"/>
          </w:tcPr>
          <w:p w14:paraId="37866280" w14:textId="77777777" w:rsidR="00DC145B" w:rsidRPr="00D338A6" w:rsidRDefault="00DC145B" w:rsidP="00DC145B">
            <w:pPr>
              <w:rPr>
                <w:rFonts w:cs="Arial"/>
              </w:rPr>
            </w:pPr>
          </w:p>
        </w:tc>
        <w:tc>
          <w:tcPr>
            <w:tcW w:w="452" w:type="pct"/>
            <w:gridSpan w:val="2"/>
            <w:shd w:val="clear" w:color="auto" w:fill="auto"/>
          </w:tcPr>
          <w:p w14:paraId="397D91A1" w14:textId="77777777" w:rsidR="00DC145B" w:rsidRPr="00D338A6" w:rsidRDefault="00DC145B" w:rsidP="00DC145B">
            <w:pPr>
              <w:pStyle w:val="Maintext"/>
              <w:rPr>
                <w:rFonts w:cs="Arial"/>
              </w:rPr>
            </w:pPr>
          </w:p>
        </w:tc>
      </w:tr>
      <w:tr w:rsidR="00DC145B" w:rsidRPr="00D338A6" w14:paraId="161A03FF"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7CE60090" w14:textId="77777777" w:rsidR="00DC145B" w:rsidRPr="00D338A6" w:rsidRDefault="00DC145B" w:rsidP="00DC145B">
            <w:pPr>
              <w:rPr>
                <w:rFonts w:cs="Arial"/>
                <w:b/>
                <w:bCs/>
                <w:color w:val="auto"/>
                <w:sz w:val="17"/>
                <w:szCs w:val="17"/>
              </w:rPr>
            </w:pPr>
            <w:r w:rsidRPr="00D338A6">
              <w:rPr>
                <w:rFonts w:cs="Arial"/>
                <w:b/>
                <w:bCs/>
                <w:color w:val="auto"/>
                <w:sz w:val="17"/>
                <w:szCs w:val="17"/>
              </w:rPr>
              <w:t>The number of staff who are available is lower than that required to teach classes in school and operate effective home learning if needed</w:t>
            </w:r>
          </w:p>
        </w:tc>
        <w:tc>
          <w:tcPr>
            <w:tcW w:w="475" w:type="pct"/>
            <w:shd w:val="clear" w:color="auto" w:fill="auto"/>
          </w:tcPr>
          <w:p w14:paraId="1EB08216" w14:textId="77777777" w:rsidR="00DC145B" w:rsidRPr="00D338A6" w:rsidRDefault="00DC145B" w:rsidP="00DC145B">
            <w:pPr>
              <w:pStyle w:val="Maintext"/>
              <w:jc w:val="center"/>
              <w:rPr>
                <w:rFonts w:cs="Arial"/>
                <w:color w:val="auto"/>
              </w:rPr>
            </w:pPr>
          </w:p>
        </w:tc>
        <w:tc>
          <w:tcPr>
            <w:tcW w:w="1992" w:type="pct"/>
            <w:shd w:val="clear" w:color="auto" w:fill="auto"/>
          </w:tcPr>
          <w:p w14:paraId="747B3D83" w14:textId="77777777" w:rsidR="00DC145B" w:rsidRPr="00D338A6"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eastAsiaTheme="minorEastAsia" w:hAnsi="Arial" w:cs="Arial"/>
                <w:sz w:val="17"/>
                <w:szCs w:val="17"/>
                <w:lang w:eastAsia="en-US"/>
              </w:rPr>
              <w:t>The health status and availability of every member of staff is known and is regularly updated so that deployment can be planned.</w:t>
            </w:r>
          </w:p>
          <w:p w14:paraId="36F3BB48" w14:textId="77777777" w:rsidR="00DC145B" w:rsidRPr="00D338A6"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eastAsiaTheme="minorEastAsia" w:hAnsi="Arial" w:cs="Arial"/>
                <w:sz w:val="17"/>
                <w:szCs w:val="17"/>
                <w:lang w:eastAsia="en-US"/>
              </w:rPr>
              <w:t>Full use is made of those staff who are self-isolating but who are well enough to plan/prepare/teach lessons online.</w:t>
            </w:r>
          </w:p>
          <w:p w14:paraId="3F649A30" w14:textId="77777777" w:rsidR="00DC145B" w:rsidRPr="00D338A6"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eastAsiaTheme="minorEastAsia" w:hAnsi="Arial" w:cs="Arial"/>
                <w:sz w:val="17"/>
                <w:szCs w:val="17"/>
                <w:lang w:eastAsia="en-US"/>
              </w:rPr>
              <w:t>Flexible and responsive use of teaching assistants and pastoral staff to supervise classes is in place.</w:t>
            </w:r>
          </w:p>
          <w:p w14:paraId="117C05E5" w14:textId="77777777" w:rsidR="00DC145B" w:rsidRPr="00D338A6"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eastAsiaTheme="minorEastAsia" w:hAnsi="Arial" w:cs="Arial"/>
                <w:sz w:val="17"/>
                <w:szCs w:val="17"/>
                <w:lang w:eastAsia="en-US"/>
              </w:rPr>
              <w:t>Full use is made of testing to inform staff deployment.</w:t>
            </w:r>
          </w:p>
          <w:p w14:paraId="5DFAEF97" w14:textId="77777777" w:rsidR="001328A9" w:rsidRPr="00D338A6" w:rsidRDefault="00DC145B" w:rsidP="00391D2F">
            <w:pPr>
              <w:pStyle w:val="NormalWeb"/>
              <w:numPr>
                <w:ilvl w:val="0"/>
                <w:numId w:val="3"/>
              </w:numPr>
              <w:spacing w:before="0" w:beforeAutospacing="0" w:after="0" w:afterAutospacing="0"/>
              <w:rPr>
                <w:rFonts w:ascii="Arial" w:hAnsi="Arial" w:cs="Arial"/>
                <w:sz w:val="17"/>
                <w:szCs w:val="17"/>
              </w:rPr>
            </w:pPr>
            <w:r w:rsidRPr="00D338A6">
              <w:rPr>
                <w:rFonts w:ascii="Arial" w:eastAsiaTheme="minorEastAsia" w:hAnsi="Arial" w:cs="Arial"/>
                <w:sz w:val="17"/>
                <w:szCs w:val="17"/>
                <w:lang w:eastAsia="en-US"/>
              </w:rPr>
              <w:t xml:space="preserve">If any school has concerns about staffing capacity, then contact the LA or Trust Board </w:t>
            </w:r>
          </w:p>
        </w:tc>
        <w:tc>
          <w:tcPr>
            <w:tcW w:w="334" w:type="pct"/>
            <w:shd w:val="clear" w:color="auto" w:fill="auto"/>
          </w:tcPr>
          <w:p w14:paraId="7EC6660B"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1C45AD4F" w14:textId="77777777" w:rsidR="00DC145B" w:rsidRPr="00D338A6" w:rsidRDefault="00DC145B" w:rsidP="00DC145B">
            <w:pPr>
              <w:pStyle w:val="Maintext"/>
              <w:jc w:val="center"/>
              <w:rPr>
                <w:rFonts w:cs="Arial"/>
                <w:color w:val="auto"/>
                <w:szCs w:val="17"/>
              </w:rPr>
            </w:pPr>
          </w:p>
          <w:p w14:paraId="3816662C"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4E5A81D9" w14:textId="77777777" w:rsidR="00DC145B" w:rsidRPr="00D338A6" w:rsidRDefault="00DC145B" w:rsidP="001328A9">
            <w:pPr>
              <w:pStyle w:val="Maintext"/>
              <w:rPr>
                <w:rFonts w:cs="Arial"/>
                <w:color w:val="auto"/>
                <w:szCs w:val="17"/>
              </w:rPr>
            </w:pPr>
          </w:p>
          <w:p w14:paraId="01342FD6" w14:textId="77777777" w:rsidR="001328A9" w:rsidRPr="00D338A6" w:rsidRDefault="001328A9" w:rsidP="001328A9">
            <w:pPr>
              <w:pStyle w:val="Maintext"/>
              <w:rPr>
                <w:rFonts w:cs="Arial"/>
                <w:color w:val="auto"/>
                <w:sz w:val="12"/>
                <w:szCs w:val="12"/>
              </w:rPr>
            </w:pPr>
          </w:p>
          <w:p w14:paraId="4A1BDB97" w14:textId="77777777" w:rsidR="00DC145B" w:rsidRPr="00D338A6" w:rsidRDefault="00DC145B" w:rsidP="001328A9">
            <w:pPr>
              <w:pStyle w:val="Maintext"/>
              <w:jc w:val="center"/>
              <w:rPr>
                <w:rFonts w:cs="Arial"/>
                <w:color w:val="auto"/>
                <w:szCs w:val="17"/>
              </w:rPr>
            </w:pPr>
            <w:r w:rsidRPr="00D338A6">
              <w:rPr>
                <w:rFonts w:cs="Arial"/>
                <w:color w:val="auto"/>
                <w:szCs w:val="17"/>
              </w:rPr>
              <w:t>Y/N/NA</w:t>
            </w:r>
          </w:p>
          <w:p w14:paraId="29C40833" w14:textId="77777777" w:rsidR="001328A9" w:rsidRPr="00D338A6" w:rsidRDefault="001328A9" w:rsidP="001328A9">
            <w:pPr>
              <w:pStyle w:val="Maintext"/>
              <w:jc w:val="center"/>
              <w:rPr>
                <w:rFonts w:cs="Arial"/>
                <w:color w:val="auto"/>
                <w:sz w:val="12"/>
                <w:szCs w:val="12"/>
              </w:rPr>
            </w:pPr>
          </w:p>
          <w:p w14:paraId="607B5163" w14:textId="77777777" w:rsidR="00DC145B" w:rsidRPr="00D338A6" w:rsidRDefault="00DC145B" w:rsidP="001328A9">
            <w:pPr>
              <w:pStyle w:val="Maintext"/>
              <w:spacing w:line="276" w:lineRule="auto"/>
              <w:jc w:val="center"/>
              <w:rPr>
                <w:rFonts w:cs="Arial"/>
                <w:color w:val="auto"/>
                <w:szCs w:val="17"/>
              </w:rPr>
            </w:pPr>
            <w:r w:rsidRPr="00D338A6">
              <w:rPr>
                <w:rFonts w:cs="Arial"/>
                <w:color w:val="auto"/>
                <w:szCs w:val="17"/>
              </w:rPr>
              <w:t>Y/N/NA</w:t>
            </w:r>
          </w:p>
          <w:p w14:paraId="75EE1A07" w14:textId="77777777" w:rsidR="00DC145B" w:rsidRPr="00D338A6" w:rsidRDefault="00DC145B" w:rsidP="001328A9">
            <w:pPr>
              <w:pStyle w:val="Maintext"/>
              <w:spacing w:line="276" w:lineRule="auto"/>
              <w:jc w:val="center"/>
              <w:rPr>
                <w:rFonts w:cs="Arial"/>
                <w:color w:val="auto"/>
                <w:szCs w:val="17"/>
              </w:rPr>
            </w:pPr>
            <w:r w:rsidRPr="00D338A6">
              <w:rPr>
                <w:rFonts w:cs="Arial"/>
                <w:color w:val="auto"/>
                <w:szCs w:val="17"/>
              </w:rPr>
              <w:t>Y/N/NA</w:t>
            </w:r>
          </w:p>
        </w:tc>
        <w:tc>
          <w:tcPr>
            <w:tcW w:w="969" w:type="pct"/>
            <w:shd w:val="clear" w:color="auto" w:fill="auto"/>
          </w:tcPr>
          <w:p w14:paraId="4A69814B" w14:textId="77777777" w:rsidR="00DC145B" w:rsidRPr="00D338A6" w:rsidRDefault="00DC145B" w:rsidP="00DC145B">
            <w:pPr>
              <w:rPr>
                <w:rFonts w:cs="Arial"/>
              </w:rPr>
            </w:pPr>
          </w:p>
        </w:tc>
        <w:tc>
          <w:tcPr>
            <w:tcW w:w="452" w:type="pct"/>
            <w:gridSpan w:val="2"/>
            <w:shd w:val="clear" w:color="auto" w:fill="auto"/>
          </w:tcPr>
          <w:p w14:paraId="4C91F2BC" w14:textId="77777777" w:rsidR="00DC145B" w:rsidRPr="00D338A6" w:rsidRDefault="00DC145B" w:rsidP="00DC145B">
            <w:pPr>
              <w:pStyle w:val="Maintext"/>
              <w:rPr>
                <w:rFonts w:cs="Arial"/>
              </w:rPr>
            </w:pPr>
          </w:p>
        </w:tc>
      </w:tr>
      <w:tr w:rsidR="008B5726" w:rsidRPr="00D338A6" w14:paraId="1FB598E2" w14:textId="77777777" w:rsidTr="00744100">
        <w:trPr>
          <w:cnfStyle w:val="000000100000" w:firstRow="0" w:lastRow="0" w:firstColumn="0" w:lastColumn="0" w:oddVBand="0" w:evenVBand="0" w:oddHBand="1" w:evenHBand="0" w:firstRowFirstColumn="0" w:firstRowLastColumn="0" w:lastRowFirstColumn="0" w:lastRowLastColumn="0"/>
          <w:trHeight w:val="664"/>
        </w:trPr>
        <w:tc>
          <w:tcPr>
            <w:tcW w:w="778" w:type="pct"/>
            <w:shd w:val="clear" w:color="auto" w:fill="auto"/>
          </w:tcPr>
          <w:p w14:paraId="7F17FE1D" w14:textId="77777777" w:rsidR="00DC145B" w:rsidRPr="00D338A6" w:rsidRDefault="00DC145B" w:rsidP="00DC145B">
            <w:pPr>
              <w:rPr>
                <w:rFonts w:cs="Arial"/>
                <w:b/>
                <w:bCs/>
                <w:color w:val="auto"/>
                <w:sz w:val="17"/>
                <w:szCs w:val="17"/>
              </w:rPr>
            </w:pPr>
            <w:r w:rsidRPr="00D338A6">
              <w:rPr>
                <w:rFonts w:cs="Arial"/>
                <w:b/>
                <w:bCs/>
                <w:color w:val="auto"/>
                <w:sz w:val="17"/>
                <w:szCs w:val="17"/>
              </w:rPr>
              <w:t>Pupils and staff are grieving because of loss of friends or family</w:t>
            </w:r>
          </w:p>
        </w:tc>
        <w:tc>
          <w:tcPr>
            <w:tcW w:w="475" w:type="pct"/>
            <w:shd w:val="clear" w:color="auto" w:fill="auto"/>
          </w:tcPr>
          <w:p w14:paraId="567C8C61" w14:textId="77777777" w:rsidR="00DC145B" w:rsidRPr="00D338A6" w:rsidRDefault="00DC145B" w:rsidP="00DC145B">
            <w:pPr>
              <w:pStyle w:val="Maintext"/>
              <w:jc w:val="center"/>
              <w:rPr>
                <w:rFonts w:cs="Arial"/>
                <w:color w:val="auto"/>
              </w:rPr>
            </w:pPr>
          </w:p>
        </w:tc>
        <w:tc>
          <w:tcPr>
            <w:tcW w:w="1992" w:type="pct"/>
            <w:shd w:val="clear" w:color="auto" w:fill="auto"/>
          </w:tcPr>
          <w:p w14:paraId="03224A2C" w14:textId="77777777" w:rsidR="00DC145B" w:rsidRPr="00D338A6" w:rsidRDefault="00DC145B" w:rsidP="00596B29">
            <w:pPr>
              <w:pStyle w:val="ListParagraph"/>
              <w:numPr>
                <w:ilvl w:val="0"/>
                <w:numId w:val="22"/>
              </w:numPr>
              <w:rPr>
                <w:rFonts w:cs="Arial"/>
                <w:color w:val="auto"/>
                <w:szCs w:val="17"/>
              </w:rPr>
            </w:pPr>
            <w:r w:rsidRPr="00D338A6">
              <w:rPr>
                <w:rFonts w:cs="Arial"/>
                <w:color w:val="auto"/>
                <w:szCs w:val="17"/>
              </w:rPr>
              <w:t>The school has access to trained staff who can deliver bereavement counselling and support.</w:t>
            </w:r>
          </w:p>
          <w:p w14:paraId="558420CC" w14:textId="77777777" w:rsidR="00DC145B" w:rsidRPr="00D338A6"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hAnsi="Arial" w:cs="Arial"/>
                <w:sz w:val="17"/>
                <w:szCs w:val="17"/>
              </w:rPr>
              <w:t>Support is requested from other organisations when necessary.</w:t>
            </w:r>
          </w:p>
        </w:tc>
        <w:tc>
          <w:tcPr>
            <w:tcW w:w="334" w:type="pct"/>
            <w:shd w:val="clear" w:color="auto" w:fill="auto"/>
          </w:tcPr>
          <w:p w14:paraId="48EB0F66"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7CBA8C00" w14:textId="77777777" w:rsidR="00DC145B" w:rsidRPr="00986CEC" w:rsidRDefault="00DC145B" w:rsidP="00DC145B">
            <w:pPr>
              <w:pStyle w:val="Maintext"/>
              <w:rPr>
                <w:rFonts w:cs="Arial"/>
                <w:color w:val="auto"/>
                <w:szCs w:val="17"/>
              </w:rPr>
            </w:pPr>
          </w:p>
          <w:p w14:paraId="1B99D4F0" w14:textId="77777777" w:rsidR="001328A9" w:rsidRPr="00D338A6" w:rsidRDefault="00DC145B" w:rsidP="00391D2F">
            <w:pPr>
              <w:pStyle w:val="Maintext"/>
              <w:jc w:val="center"/>
              <w:rPr>
                <w:rFonts w:cs="Arial"/>
                <w:color w:val="auto"/>
                <w:szCs w:val="17"/>
              </w:rPr>
            </w:pPr>
            <w:r w:rsidRPr="00D338A6">
              <w:rPr>
                <w:rFonts w:cs="Arial"/>
                <w:color w:val="auto"/>
                <w:szCs w:val="17"/>
              </w:rPr>
              <w:t>Y/N/NA</w:t>
            </w:r>
          </w:p>
        </w:tc>
        <w:tc>
          <w:tcPr>
            <w:tcW w:w="969" w:type="pct"/>
            <w:shd w:val="clear" w:color="auto" w:fill="auto"/>
          </w:tcPr>
          <w:p w14:paraId="778AB541" w14:textId="77777777" w:rsidR="00DC145B" w:rsidRPr="00D338A6" w:rsidRDefault="00DC145B" w:rsidP="00DC145B">
            <w:pPr>
              <w:rPr>
                <w:rFonts w:cs="Arial"/>
                <w:color w:val="5B9BD5" w:themeColor="accent1"/>
              </w:rPr>
            </w:pPr>
          </w:p>
        </w:tc>
        <w:tc>
          <w:tcPr>
            <w:tcW w:w="452" w:type="pct"/>
            <w:gridSpan w:val="2"/>
            <w:shd w:val="clear" w:color="auto" w:fill="auto"/>
          </w:tcPr>
          <w:p w14:paraId="1F58760D" w14:textId="77777777" w:rsidR="00DC145B" w:rsidRPr="00D338A6" w:rsidRDefault="00DC145B" w:rsidP="00DC145B">
            <w:pPr>
              <w:pStyle w:val="Maintext"/>
              <w:rPr>
                <w:rFonts w:cs="Arial"/>
              </w:rPr>
            </w:pPr>
          </w:p>
        </w:tc>
      </w:tr>
      <w:tr w:rsidR="00DC145B" w:rsidRPr="00D338A6" w14:paraId="42EA29BD" w14:textId="77777777" w:rsidTr="486CF3FA">
        <w:trPr>
          <w:cnfStyle w:val="000000010000" w:firstRow="0" w:lastRow="0" w:firstColumn="0" w:lastColumn="0" w:oddVBand="0" w:evenVBand="0" w:oddHBand="0" w:evenHBand="1" w:firstRowFirstColumn="0" w:firstRowLastColumn="0" w:lastRowFirstColumn="0" w:lastRowLastColumn="0"/>
          <w:trHeight w:val="315"/>
        </w:trPr>
        <w:tc>
          <w:tcPr>
            <w:tcW w:w="5000" w:type="pct"/>
            <w:gridSpan w:val="7"/>
            <w:shd w:val="clear" w:color="auto" w:fill="FF3399"/>
          </w:tcPr>
          <w:p w14:paraId="14B6C682" w14:textId="77777777" w:rsidR="00DC145B" w:rsidRPr="00986CEC" w:rsidRDefault="00DC145B" w:rsidP="00DC145B">
            <w:pPr>
              <w:pStyle w:val="Maintext"/>
              <w:rPr>
                <w:rFonts w:cs="Arial"/>
                <w:b/>
                <w:bCs/>
                <w:color w:val="auto"/>
                <w:sz w:val="20"/>
                <w:szCs w:val="20"/>
              </w:rPr>
            </w:pPr>
            <w:r w:rsidRPr="00D338A6">
              <w:rPr>
                <w:rFonts w:cs="Arial"/>
                <w:b/>
                <w:bCs/>
                <w:color w:val="FFFFFF" w:themeColor="background1"/>
                <w:sz w:val="22"/>
              </w:rPr>
              <w:t>4. Operational issues</w:t>
            </w:r>
          </w:p>
        </w:tc>
      </w:tr>
      <w:tr w:rsidR="00DC145B" w:rsidRPr="00D338A6" w14:paraId="18FDF32E" w14:textId="77777777" w:rsidTr="486CF3FA">
        <w:trPr>
          <w:cnfStyle w:val="000000100000" w:firstRow="0" w:lastRow="0" w:firstColumn="0" w:lastColumn="0" w:oddVBand="0" w:evenVBand="0" w:oddHBand="1" w:evenHBand="0" w:firstRowFirstColumn="0" w:firstRowLastColumn="0" w:lastRowFirstColumn="0" w:lastRowLastColumn="0"/>
          <w:trHeight w:val="315"/>
        </w:trPr>
        <w:tc>
          <w:tcPr>
            <w:tcW w:w="5000" w:type="pct"/>
            <w:gridSpan w:val="7"/>
            <w:shd w:val="clear" w:color="auto" w:fill="E7E6E6" w:themeFill="background2"/>
          </w:tcPr>
          <w:p w14:paraId="2C502090" w14:textId="77777777" w:rsidR="00DC145B" w:rsidRPr="00D338A6" w:rsidRDefault="00DC145B" w:rsidP="00DC145B">
            <w:pPr>
              <w:pStyle w:val="Maintext"/>
              <w:rPr>
                <w:rFonts w:cs="Arial"/>
                <w:b/>
                <w:bCs/>
                <w:color w:val="auto"/>
                <w:sz w:val="20"/>
                <w:szCs w:val="20"/>
              </w:rPr>
            </w:pPr>
            <w:r w:rsidRPr="00986CEC">
              <w:rPr>
                <w:rFonts w:cs="Arial"/>
                <w:b/>
                <w:bCs/>
                <w:color w:val="auto"/>
                <w:sz w:val="20"/>
                <w:szCs w:val="20"/>
              </w:rPr>
              <w:t>4.1 Managing the school lifecycle</w:t>
            </w:r>
          </w:p>
        </w:tc>
      </w:tr>
      <w:tr w:rsidR="00DC145B" w:rsidRPr="00D338A6" w14:paraId="74C5EFE7"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6166EE65" w14:textId="77777777" w:rsidR="00DC145B" w:rsidRPr="00D338A6" w:rsidRDefault="000B7E3A" w:rsidP="00DC145B">
            <w:pPr>
              <w:rPr>
                <w:rFonts w:cs="Arial"/>
                <w:b/>
                <w:bCs/>
                <w:color w:val="auto"/>
                <w:sz w:val="17"/>
                <w:szCs w:val="17"/>
              </w:rPr>
            </w:pPr>
            <w:r>
              <w:rPr>
                <w:rFonts w:cs="Arial"/>
                <w:b/>
                <w:bCs/>
                <w:color w:val="auto"/>
                <w:sz w:val="17"/>
                <w:szCs w:val="17"/>
              </w:rPr>
              <w:t>School calendar and timetables negatively impact on the quality of education</w:t>
            </w:r>
          </w:p>
        </w:tc>
        <w:tc>
          <w:tcPr>
            <w:tcW w:w="475" w:type="pct"/>
            <w:shd w:val="clear" w:color="auto" w:fill="FFFFFF" w:themeFill="background1"/>
          </w:tcPr>
          <w:p w14:paraId="44D48BDB" w14:textId="77777777" w:rsidR="00DC145B" w:rsidRPr="00D338A6" w:rsidRDefault="00DC145B" w:rsidP="00DC145B">
            <w:pPr>
              <w:pStyle w:val="Maintext"/>
              <w:jc w:val="center"/>
              <w:rPr>
                <w:rFonts w:cs="Arial"/>
                <w:color w:val="auto"/>
              </w:rPr>
            </w:pPr>
          </w:p>
        </w:tc>
        <w:tc>
          <w:tcPr>
            <w:tcW w:w="1992" w:type="pct"/>
            <w:shd w:val="clear" w:color="auto" w:fill="FFFFFF" w:themeFill="background1"/>
          </w:tcPr>
          <w:p w14:paraId="2906315E" w14:textId="77777777" w:rsidR="00DC145B" w:rsidRPr="00475DB5" w:rsidRDefault="00DC145B" w:rsidP="00596B29">
            <w:pPr>
              <w:pStyle w:val="ListParagraph"/>
              <w:numPr>
                <w:ilvl w:val="0"/>
                <w:numId w:val="34"/>
              </w:numPr>
              <w:ind w:left="357" w:hanging="357"/>
              <w:rPr>
                <w:rFonts w:cs="Arial"/>
                <w:color w:val="auto"/>
                <w:szCs w:val="17"/>
              </w:rPr>
            </w:pPr>
            <w:r w:rsidRPr="00475DB5">
              <w:rPr>
                <w:rFonts w:cs="Arial"/>
                <w:color w:val="auto"/>
                <w:szCs w:val="17"/>
              </w:rPr>
              <w:t>School calendar  is informed by DFE expectations of a broad curricul</w:t>
            </w:r>
            <w:r w:rsidR="000B7E3A">
              <w:rPr>
                <w:rFonts w:cs="Arial"/>
                <w:color w:val="auto"/>
                <w:szCs w:val="17"/>
              </w:rPr>
              <w:t>um</w:t>
            </w:r>
            <w:r w:rsidRPr="00475DB5">
              <w:rPr>
                <w:rFonts w:cs="Arial"/>
                <w:color w:val="auto"/>
                <w:szCs w:val="17"/>
              </w:rPr>
              <w:t>.</w:t>
            </w:r>
          </w:p>
          <w:p w14:paraId="6DA0B0B2" w14:textId="77777777" w:rsidR="00DE6D19" w:rsidRPr="00475DB5" w:rsidRDefault="00DC145B" w:rsidP="00596B29">
            <w:pPr>
              <w:pStyle w:val="ListParagraph"/>
              <w:numPr>
                <w:ilvl w:val="0"/>
                <w:numId w:val="34"/>
              </w:numPr>
              <w:ind w:left="357" w:hanging="357"/>
              <w:rPr>
                <w:rFonts w:cs="Arial"/>
                <w:color w:val="auto"/>
                <w:szCs w:val="17"/>
              </w:rPr>
            </w:pPr>
            <w:r w:rsidRPr="00475DB5">
              <w:rPr>
                <w:rFonts w:cs="Arial"/>
                <w:color w:val="auto"/>
                <w:szCs w:val="17"/>
              </w:rPr>
              <w:t>Schools continue to build capacity to educate pupils remotely where this is needed.</w:t>
            </w:r>
          </w:p>
          <w:p w14:paraId="48A79CCB" w14:textId="77777777" w:rsidR="00391D2F" w:rsidRPr="00475DB5" w:rsidRDefault="00DC145B" w:rsidP="00391D2F">
            <w:pPr>
              <w:pStyle w:val="ListParagraph"/>
              <w:numPr>
                <w:ilvl w:val="0"/>
                <w:numId w:val="34"/>
              </w:numPr>
              <w:ind w:left="357" w:hanging="357"/>
              <w:rPr>
                <w:rFonts w:cs="Arial"/>
                <w:color w:val="auto"/>
                <w:szCs w:val="17"/>
              </w:rPr>
            </w:pPr>
            <w:r w:rsidRPr="00475DB5">
              <w:rPr>
                <w:rFonts w:cs="Arial"/>
                <w:szCs w:val="17"/>
              </w:rPr>
              <w:t>School recruitment continues as usual.</w:t>
            </w:r>
          </w:p>
        </w:tc>
        <w:tc>
          <w:tcPr>
            <w:tcW w:w="334" w:type="pct"/>
            <w:shd w:val="clear" w:color="auto" w:fill="FFFFFF" w:themeFill="background1"/>
          </w:tcPr>
          <w:p w14:paraId="6136E299"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119FF308" w14:textId="77777777" w:rsidR="00DC145B" w:rsidRPr="00D338A6" w:rsidRDefault="00DC145B" w:rsidP="00DE6D19">
            <w:pPr>
              <w:pStyle w:val="Maintext"/>
              <w:rPr>
                <w:rFonts w:cs="Arial"/>
                <w:color w:val="auto"/>
                <w:szCs w:val="17"/>
              </w:rPr>
            </w:pPr>
          </w:p>
          <w:p w14:paraId="403B3F84"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3C007AFA" w14:textId="77777777" w:rsidR="00DC145B" w:rsidRPr="00D338A6" w:rsidRDefault="00DC145B" w:rsidP="00DC145B">
            <w:pPr>
              <w:pStyle w:val="Maintext"/>
              <w:jc w:val="center"/>
              <w:rPr>
                <w:rFonts w:cs="Arial"/>
                <w:color w:val="auto"/>
                <w:szCs w:val="17"/>
              </w:rPr>
            </w:pPr>
          </w:p>
          <w:p w14:paraId="797AA25B"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tc>
        <w:tc>
          <w:tcPr>
            <w:tcW w:w="969" w:type="pct"/>
            <w:shd w:val="clear" w:color="auto" w:fill="FFFFFF" w:themeFill="background1"/>
          </w:tcPr>
          <w:p w14:paraId="70B37F95" w14:textId="77777777" w:rsidR="00DC145B" w:rsidRPr="00D338A6" w:rsidRDefault="00DC145B" w:rsidP="00DC145B">
            <w:pPr>
              <w:rPr>
                <w:rFonts w:cs="Arial"/>
              </w:rPr>
            </w:pPr>
          </w:p>
        </w:tc>
        <w:tc>
          <w:tcPr>
            <w:tcW w:w="452" w:type="pct"/>
            <w:gridSpan w:val="2"/>
            <w:shd w:val="clear" w:color="auto" w:fill="FFFFFF" w:themeFill="background1"/>
          </w:tcPr>
          <w:p w14:paraId="31326127" w14:textId="77777777" w:rsidR="00DC145B" w:rsidRPr="00D338A6" w:rsidRDefault="00DC145B" w:rsidP="00DC145B">
            <w:pPr>
              <w:pStyle w:val="Maintext"/>
              <w:rPr>
                <w:rFonts w:cs="Arial"/>
              </w:rPr>
            </w:pPr>
          </w:p>
        </w:tc>
      </w:tr>
      <w:tr w:rsidR="00DC145B" w:rsidRPr="00D338A6" w14:paraId="7312DF47"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68916FD8" w14:textId="77777777" w:rsidR="00DC145B" w:rsidRPr="00D338A6" w:rsidRDefault="00DC145B" w:rsidP="00DC145B">
            <w:pPr>
              <w:rPr>
                <w:rFonts w:cs="Arial"/>
                <w:b/>
                <w:bCs/>
                <w:color w:val="auto"/>
                <w:sz w:val="17"/>
                <w:szCs w:val="17"/>
              </w:rPr>
            </w:pPr>
            <w:r w:rsidRPr="00D338A6">
              <w:rPr>
                <w:rFonts w:cs="Arial"/>
                <w:b/>
                <w:bCs/>
                <w:color w:val="auto"/>
                <w:sz w:val="17"/>
                <w:szCs w:val="17"/>
              </w:rPr>
              <w:t>Pupils joining the next phase in their education do not feel prepared for the transition</w:t>
            </w:r>
          </w:p>
        </w:tc>
        <w:tc>
          <w:tcPr>
            <w:tcW w:w="475" w:type="pct"/>
            <w:shd w:val="clear" w:color="auto" w:fill="FFFFFF" w:themeFill="background1"/>
          </w:tcPr>
          <w:p w14:paraId="2E7CA649" w14:textId="77777777" w:rsidR="00DC145B" w:rsidRPr="00475DB5" w:rsidRDefault="00DC145B" w:rsidP="00DC145B">
            <w:pPr>
              <w:pStyle w:val="Maintext"/>
              <w:jc w:val="center"/>
              <w:rPr>
                <w:rFonts w:cs="Arial"/>
                <w:color w:val="auto"/>
              </w:rPr>
            </w:pPr>
          </w:p>
        </w:tc>
        <w:tc>
          <w:tcPr>
            <w:tcW w:w="1992" w:type="pct"/>
            <w:shd w:val="clear" w:color="auto" w:fill="FFFFFF" w:themeFill="background1"/>
          </w:tcPr>
          <w:p w14:paraId="7F03F8CF" w14:textId="77777777" w:rsidR="00DC145B" w:rsidRPr="00D338A6" w:rsidRDefault="00DC145B" w:rsidP="00596B29">
            <w:pPr>
              <w:pStyle w:val="ListParagraph"/>
              <w:numPr>
                <w:ilvl w:val="0"/>
                <w:numId w:val="35"/>
              </w:numPr>
              <w:ind w:left="357" w:hanging="357"/>
              <w:rPr>
                <w:rFonts w:cs="Arial"/>
                <w:color w:val="auto"/>
                <w:szCs w:val="17"/>
              </w:rPr>
            </w:pPr>
            <w:r w:rsidRPr="00D338A6">
              <w:rPr>
                <w:rFonts w:cs="Arial"/>
                <w:color w:val="auto"/>
                <w:szCs w:val="17"/>
              </w:rPr>
              <w:t>A plan is in place for pastoral staff to speak with pupils and their parents about the next stage in their education and resolve any issues.</w:t>
            </w:r>
          </w:p>
          <w:p w14:paraId="566D298A" w14:textId="77777777" w:rsidR="00DC145B" w:rsidRPr="00D338A6" w:rsidRDefault="00DC145B" w:rsidP="00596B29">
            <w:pPr>
              <w:pStyle w:val="ListParagraph"/>
              <w:numPr>
                <w:ilvl w:val="0"/>
                <w:numId w:val="35"/>
              </w:numPr>
              <w:ind w:left="357" w:hanging="357"/>
              <w:rPr>
                <w:rFonts w:cs="Arial"/>
                <w:color w:val="auto"/>
                <w:szCs w:val="17"/>
              </w:rPr>
            </w:pPr>
            <w:r w:rsidRPr="00D338A6">
              <w:rPr>
                <w:rFonts w:cs="Arial"/>
                <w:color w:val="auto"/>
                <w:szCs w:val="17"/>
              </w:rPr>
              <w:t>There is regular and effective liaison with the destination institutions (e.g. secondary schools, post-16 providers, universities, apprenticeship providers) to assist with pupils’ transition.</w:t>
            </w:r>
          </w:p>
          <w:p w14:paraId="34DF7537" w14:textId="77777777" w:rsidR="00DC145B" w:rsidRPr="00D338A6" w:rsidRDefault="00DC145B" w:rsidP="00596B29">
            <w:pPr>
              <w:pStyle w:val="ListParagraph"/>
              <w:numPr>
                <w:ilvl w:val="0"/>
                <w:numId w:val="35"/>
              </w:numPr>
              <w:ind w:left="357" w:hanging="357"/>
              <w:rPr>
                <w:rFonts w:cs="Arial"/>
                <w:color w:val="auto"/>
                <w:szCs w:val="17"/>
              </w:rPr>
            </w:pPr>
            <w:r w:rsidRPr="00D338A6">
              <w:rPr>
                <w:rFonts w:cs="Arial"/>
                <w:color w:val="auto"/>
                <w:szCs w:val="17"/>
              </w:rPr>
              <w:t>Regular communications with the parents of incoming pupils are in place, including letters, newsletters and online broadcasts</w:t>
            </w:r>
          </w:p>
          <w:p w14:paraId="7BA08FE6" w14:textId="77777777" w:rsidR="00391D2F" w:rsidRPr="00D338A6" w:rsidRDefault="00DC145B" w:rsidP="00391D2F">
            <w:pPr>
              <w:pStyle w:val="ListParagraph"/>
              <w:numPr>
                <w:ilvl w:val="0"/>
                <w:numId w:val="34"/>
              </w:numPr>
              <w:ind w:left="357" w:hanging="357"/>
              <w:rPr>
                <w:rFonts w:cs="Arial"/>
                <w:color w:val="auto"/>
                <w:szCs w:val="17"/>
              </w:rPr>
            </w:pPr>
            <w:r w:rsidRPr="00D338A6">
              <w:rPr>
                <w:rFonts w:cs="Arial"/>
                <w:color w:val="auto"/>
                <w:szCs w:val="17"/>
              </w:rPr>
              <w:t>Induction days for pupils and parents are planned.</w:t>
            </w:r>
          </w:p>
        </w:tc>
        <w:tc>
          <w:tcPr>
            <w:tcW w:w="334" w:type="pct"/>
            <w:shd w:val="clear" w:color="auto" w:fill="FFFFFF" w:themeFill="background1"/>
          </w:tcPr>
          <w:p w14:paraId="59BD7159"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53B25AD7" w14:textId="77777777" w:rsidR="00DC145B" w:rsidRPr="00D338A6" w:rsidRDefault="00DC145B" w:rsidP="00DC145B">
            <w:pPr>
              <w:pStyle w:val="Maintext"/>
              <w:jc w:val="center"/>
              <w:rPr>
                <w:rFonts w:cs="Arial"/>
                <w:color w:val="auto"/>
                <w:szCs w:val="17"/>
              </w:rPr>
            </w:pPr>
          </w:p>
          <w:p w14:paraId="7C53DF71" w14:textId="77777777" w:rsidR="00DC145B" w:rsidRPr="00D338A6" w:rsidRDefault="00DC145B" w:rsidP="00DC145B">
            <w:pPr>
              <w:pStyle w:val="Maintext"/>
              <w:jc w:val="center"/>
              <w:rPr>
                <w:rFonts w:cs="Arial"/>
                <w:color w:val="auto"/>
                <w:szCs w:val="17"/>
              </w:rPr>
            </w:pPr>
          </w:p>
          <w:p w14:paraId="38AFDD20"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4DC2DDD4" w14:textId="77777777" w:rsidR="00DC145B" w:rsidRPr="00D338A6" w:rsidRDefault="00DC145B" w:rsidP="00DC145B">
            <w:pPr>
              <w:pStyle w:val="Maintext"/>
              <w:jc w:val="center"/>
              <w:rPr>
                <w:rFonts w:cs="Arial"/>
                <w:color w:val="auto"/>
                <w:szCs w:val="17"/>
              </w:rPr>
            </w:pPr>
          </w:p>
          <w:p w14:paraId="47C4F99D" w14:textId="77777777" w:rsidR="00DC145B" w:rsidRPr="00D338A6" w:rsidRDefault="00DC145B" w:rsidP="00DC145B">
            <w:pPr>
              <w:pStyle w:val="Maintext"/>
              <w:jc w:val="center"/>
              <w:rPr>
                <w:rFonts w:cs="Arial"/>
                <w:color w:val="auto"/>
                <w:szCs w:val="17"/>
              </w:rPr>
            </w:pPr>
          </w:p>
          <w:p w14:paraId="6AA8CF94"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69304EE8" w14:textId="77777777" w:rsidR="00DC145B" w:rsidRPr="00D338A6" w:rsidRDefault="00DC145B" w:rsidP="00DC145B">
            <w:pPr>
              <w:pStyle w:val="Maintext"/>
              <w:jc w:val="center"/>
              <w:rPr>
                <w:rFonts w:cs="Arial"/>
                <w:color w:val="auto"/>
                <w:szCs w:val="17"/>
              </w:rPr>
            </w:pPr>
          </w:p>
          <w:p w14:paraId="7D501AEE"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tc>
        <w:tc>
          <w:tcPr>
            <w:tcW w:w="969" w:type="pct"/>
            <w:shd w:val="clear" w:color="auto" w:fill="FFFFFF" w:themeFill="background1"/>
          </w:tcPr>
          <w:p w14:paraId="052617F2" w14:textId="77777777" w:rsidR="00DC145B" w:rsidRDefault="00DC145B" w:rsidP="00DC145B">
            <w:pPr>
              <w:rPr>
                <w:rFonts w:cs="Arial"/>
              </w:rPr>
            </w:pPr>
          </w:p>
          <w:p w14:paraId="21715F94" w14:textId="77777777" w:rsidR="00475DB5" w:rsidRPr="00475DB5" w:rsidRDefault="00475DB5" w:rsidP="00475DB5">
            <w:pPr>
              <w:rPr>
                <w:rFonts w:cs="Arial"/>
              </w:rPr>
            </w:pPr>
          </w:p>
          <w:p w14:paraId="156C813E" w14:textId="77777777" w:rsidR="00475DB5" w:rsidRDefault="00475DB5" w:rsidP="00D338A6">
            <w:pPr>
              <w:rPr>
                <w:rFonts w:cs="Arial"/>
              </w:rPr>
            </w:pPr>
          </w:p>
          <w:p w14:paraId="7EA6DE25" w14:textId="77777777" w:rsidR="00475DB5" w:rsidRPr="00475DB5" w:rsidRDefault="00475DB5" w:rsidP="00A148B3">
            <w:pPr>
              <w:jc w:val="right"/>
              <w:rPr>
                <w:rFonts w:cs="Arial"/>
              </w:rPr>
            </w:pPr>
          </w:p>
        </w:tc>
        <w:tc>
          <w:tcPr>
            <w:tcW w:w="452" w:type="pct"/>
            <w:gridSpan w:val="2"/>
            <w:shd w:val="clear" w:color="auto" w:fill="FFFFFF" w:themeFill="background1"/>
          </w:tcPr>
          <w:p w14:paraId="62A51B3D" w14:textId="77777777" w:rsidR="00DC145B" w:rsidRPr="00475DB5" w:rsidRDefault="00DC145B" w:rsidP="00DC145B">
            <w:pPr>
              <w:pStyle w:val="Maintext"/>
              <w:rPr>
                <w:rFonts w:cs="Arial"/>
              </w:rPr>
            </w:pPr>
          </w:p>
        </w:tc>
      </w:tr>
      <w:tr w:rsidR="00DC145B" w:rsidRPr="00D338A6" w14:paraId="1F0D6F59" w14:textId="77777777" w:rsidTr="486CF3FA">
        <w:trPr>
          <w:cnfStyle w:val="000000010000" w:firstRow="0" w:lastRow="0" w:firstColumn="0" w:lastColumn="0" w:oddVBand="0" w:evenVBand="0" w:oddHBand="0" w:evenHBand="1" w:firstRowFirstColumn="0" w:firstRowLastColumn="0" w:lastRowFirstColumn="0" w:lastRowLastColumn="0"/>
          <w:trHeight w:val="330"/>
        </w:trPr>
        <w:tc>
          <w:tcPr>
            <w:tcW w:w="5000" w:type="pct"/>
            <w:gridSpan w:val="7"/>
            <w:shd w:val="clear" w:color="auto" w:fill="E7E6E6" w:themeFill="background2"/>
          </w:tcPr>
          <w:p w14:paraId="360CAB1E" w14:textId="77777777" w:rsidR="00DC145B" w:rsidRPr="00475DB5" w:rsidRDefault="00DC145B" w:rsidP="00DC145B">
            <w:pPr>
              <w:pStyle w:val="Maintext"/>
              <w:rPr>
                <w:rFonts w:cs="Arial"/>
                <w:b/>
                <w:bCs/>
                <w:sz w:val="20"/>
                <w:szCs w:val="20"/>
              </w:rPr>
            </w:pPr>
            <w:r w:rsidRPr="00D338A6">
              <w:rPr>
                <w:rFonts w:cs="Arial"/>
                <w:b/>
                <w:bCs/>
                <w:sz w:val="20"/>
                <w:szCs w:val="20"/>
              </w:rPr>
              <w:t>4.</w:t>
            </w:r>
            <w:r w:rsidR="00103EDC">
              <w:rPr>
                <w:rFonts w:cs="Arial"/>
                <w:b/>
                <w:bCs/>
                <w:sz w:val="20"/>
                <w:szCs w:val="20"/>
              </w:rPr>
              <w:t>2</w:t>
            </w:r>
            <w:r w:rsidR="00D338A6">
              <w:rPr>
                <w:rFonts w:cs="Arial"/>
                <w:b/>
                <w:bCs/>
                <w:sz w:val="20"/>
                <w:szCs w:val="20"/>
              </w:rPr>
              <w:t xml:space="preserve"> Educational visits</w:t>
            </w:r>
          </w:p>
        </w:tc>
      </w:tr>
      <w:tr w:rsidR="00DC145B" w:rsidRPr="00D338A6" w14:paraId="765E902C" w14:textId="77777777" w:rsidTr="00B93243">
        <w:trPr>
          <w:cnfStyle w:val="000000100000" w:firstRow="0" w:lastRow="0" w:firstColumn="0" w:lastColumn="0" w:oddVBand="0" w:evenVBand="0" w:oddHBand="1" w:evenHBand="0" w:firstRowFirstColumn="0" w:firstRowLastColumn="0" w:lastRowFirstColumn="0" w:lastRowLastColumn="0"/>
          <w:trHeight w:val="437"/>
        </w:trPr>
        <w:tc>
          <w:tcPr>
            <w:tcW w:w="778" w:type="pct"/>
            <w:shd w:val="clear" w:color="auto" w:fill="auto"/>
          </w:tcPr>
          <w:p w14:paraId="61756DD1" w14:textId="77777777" w:rsidR="00DC145B" w:rsidRPr="00E31B93" w:rsidRDefault="00DC145B" w:rsidP="00DC145B">
            <w:pPr>
              <w:rPr>
                <w:rFonts w:cs="Arial"/>
                <w:b/>
                <w:bCs/>
                <w:sz w:val="17"/>
                <w:szCs w:val="17"/>
              </w:rPr>
            </w:pPr>
            <w:r w:rsidRPr="00D338A6">
              <w:rPr>
                <w:rFonts w:cs="Arial"/>
                <w:b/>
                <w:bCs/>
                <w:sz w:val="17"/>
                <w:szCs w:val="17"/>
              </w:rPr>
              <w:t xml:space="preserve">Booked educational </w:t>
            </w:r>
            <w:r w:rsidRPr="00475DB5">
              <w:rPr>
                <w:rFonts w:cs="Arial"/>
                <w:b/>
                <w:bCs/>
                <w:sz w:val="17"/>
                <w:szCs w:val="17"/>
              </w:rPr>
              <w:t xml:space="preserve">visits need to change or be cancelled with short notice </w:t>
            </w:r>
          </w:p>
        </w:tc>
        <w:tc>
          <w:tcPr>
            <w:tcW w:w="475" w:type="pct"/>
            <w:shd w:val="clear" w:color="auto" w:fill="auto"/>
          </w:tcPr>
          <w:p w14:paraId="7102C583" w14:textId="77777777" w:rsidR="00DC145B" w:rsidRPr="00E31B93" w:rsidRDefault="00DC145B" w:rsidP="00DC145B">
            <w:pPr>
              <w:pStyle w:val="Maintext"/>
              <w:jc w:val="center"/>
              <w:rPr>
                <w:rFonts w:cs="Arial"/>
              </w:rPr>
            </w:pPr>
          </w:p>
        </w:tc>
        <w:tc>
          <w:tcPr>
            <w:tcW w:w="1992" w:type="pct"/>
            <w:shd w:val="clear" w:color="auto" w:fill="auto"/>
          </w:tcPr>
          <w:p w14:paraId="12602396" w14:textId="77777777" w:rsidR="00E31B93" w:rsidRPr="00744100" w:rsidRDefault="00E31B93" w:rsidP="00596B29">
            <w:pPr>
              <w:pStyle w:val="NormalWeb"/>
              <w:numPr>
                <w:ilvl w:val="0"/>
                <w:numId w:val="3"/>
              </w:numPr>
              <w:spacing w:before="0" w:beforeAutospacing="0" w:after="0" w:afterAutospacing="0"/>
              <w:rPr>
                <w:rFonts w:ascii="Arial" w:eastAsiaTheme="minorEastAsia" w:hAnsi="Arial" w:cs="Arial"/>
                <w:sz w:val="17"/>
                <w:szCs w:val="17"/>
                <w:highlight w:val="yellow"/>
                <w:lang w:eastAsia="en-US"/>
              </w:rPr>
            </w:pPr>
            <w:r w:rsidRPr="00744100">
              <w:rPr>
                <w:rFonts w:ascii="Arial" w:hAnsi="Arial" w:cs="Arial"/>
                <w:sz w:val="17"/>
                <w:szCs w:val="17"/>
                <w:highlight w:val="yellow"/>
              </w:rPr>
              <w:t>Consider whether to go ahead with planned international educational visits at this time, recognising the risk of disruption to education resulting from the need to isolate and test on arrival back into the UK</w:t>
            </w:r>
          </w:p>
          <w:p w14:paraId="0D41E1AD" w14:textId="77777777" w:rsidR="00DC145B" w:rsidRPr="00D338A6"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hAnsi="Arial" w:cs="Arial"/>
                <w:sz w:val="17"/>
                <w:szCs w:val="17"/>
              </w:rPr>
              <w:t>Ensure that any new bookings have adequate financial protection in place.</w:t>
            </w:r>
          </w:p>
          <w:p w14:paraId="337B5575" w14:textId="77777777" w:rsidR="00DC145B" w:rsidRPr="00D338A6"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hAnsi="Arial" w:cs="Arial"/>
                <w:sz w:val="17"/>
                <w:szCs w:val="17"/>
              </w:rPr>
              <w:t>Visit coordinators communicate with the visit provider, commercial insurance company, or the Risk Protection Arrangement (RPA) to assess the protection available. Independent advice on insurance cover and options can be sought from the British Insurance Brokers' Association (BIBA) or Association of British Insurers (ABI)</w:t>
            </w:r>
          </w:p>
          <w:p w14:paraId="1D8A3868" w14:textId="77777777" w:rsidR="00DC145B" w:rsidRPr="00D338A6"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hAnsi="Arial" w:cs="Arial"/>
                <w:sz w:val="17"/>
                <w:szCs w:val="17"/>
              </w:rPr>
              <w:t xml:space="preserve">Undertake full and thorough risk assessments in relation to all educational visits and ensure that any public health advice, such as hygiene and ventilation requirements, is included as part of that risk assessment. </w:t>
            </w:r>
          </w:p>
          <w:p w14:paraId="5AA2AB85" w14:textId="77777777" w:rsidR="00DC145B" w:rsidRPr="004D7C1E"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hAnsi="Arial" w:cs="Arial"/>
                <w:sz w:val="17"/>
                <w:szCs w:val="17"/>
              </w:rPr>
              <w:t xml:space="preserve">Follow the guidance </w:t>
            </w:r>
            <w:hyperlink w:history="1">
              <w:r w:rsidRPr="00D338A6">
                <w:rPr>
                  <w:rStyle w:val="Hyperlink"/>
                  <w:rFonts w:eastAsiaTheme="majorEastAsia" w:cs="Arial"/>
                  <w:color w:val="0070C0"/>
                  <w:sz w:val="17"/>
                  <w:szCs w:val="17"/>
                </w:rPr>
                <w:t>Health and safety on educational visits - GOV.UK (www.gov.uk)</w:t>
              </w:r>
            </w:hyperlink>
          </w:p>
          <w:p w14:paraId="2D9B00EF" w14:textId="77777777" w:rsidR="00DC145B" w:rsidRPr="004D7C1E" w:rsidRDefault="00DC145B" w:rsidP="00596B29">
            <w:pPr>
              <w:pStyle w:val="NormalWeb"/>
              <w:numPr>
                <w:ilvl w:val="0"/>
                <w:numId w:val="3"/>
              </w:numPr>
              <w:spacing w:before="0" w:beforeAutospacing="0" w:after="0" w:afterAutospacing="0"/>
              <w:rPr>
                <w:rStyle w:val="Hyperlink"/>
                <w:rFonts w:eastAsiaTheme="minorEastAsia" w:cs="Arial"/>
                <w:color w:val="auto"/>
                <w:sz w:val="17"/>
                <w:szCs w:val="17"/>
                <w:u w:val="none"/>
                <w:lang w:eastAsia="en-US"/>
              </w:rPr>
            </w:pPr>
            <w:r w:rsidRPr="001D40A1">
              <w:rPr>
                <w:rFonts w:ascii="Arial" w:hAnsi="Arial" w:cs="Arial"/>
                <w:sz w:val="17"/>
                <w:szCs w:val="17"/>
              </w:rPr>
              <w:t xml:space="preserve">Follow specialist advice from the Outdoor Education Advisory Panel (OEAP). </w:t>
            </w:r>
            <w:hyperlink r:id="rId37" w:history="1">
              <w:r w:rsidRPr="00D338A6">
                <w:rPr>
                  <w:rStyle w:val="Hyperlink"/>
                  <w:rFonts w:eastAsiaTheme="majorEastAsia" w:cs="Arial"/>
                  <w:color w:val="0070C0"/>
                  <w:sz w:val="17"/>
                  <w:szCs w:val="17"/>
                </w:rPr>
                <w:t>https://oeapng.info</w:t>
              </w:r>
            </w:hyperlink>
          </w:p>
          <w:p w14:paraId="2E7F8EB7" w14:textId="77777777" w:rsidR="00DC145B" w:rsidRPr="001D40A1"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1D40A1">
              <w:rPr>
                <w:rFonts w:ascii="Arial" w:hAnsi="Arial" w:cs="Arial"/>
                <w:sz w:val="17"/>
                <w:szCs w:val="17"/>
              </w:rPr>
              <w:t>Visit coordinators communicate regularly with parents and carers to keep them informed</w:t>
            </w:r>
          </w:p>
        </w:tc>
        <w:tc>
          <w:tcPr>
            <w:tcW w:w="334" w:type="pct"/>
            <w:shd w:val="clear" w:color="auto" w:fill="auto"/>
          </w:tcPr>
          <w:p w14:paraId="6E92DDAA" w14:textId="77777777" w:rsidR="00B05223" w:rsidRPr="001D40A1" w:rsidRDefault="00B05223" w:rsidP="00B05223">
            <w:pPr>
              <w:pStyle w:val="Maintext"/>
              <w:jc w:val="center"/>
              <w:rPr>
                <w:rFonts w:cs="Arial"/>
                <w:color w:val="auto"/>
                <w:szCs w:val="17"/>
              </w:rPr>
            </w:pPr>
            <w:r w:rsidRPr="001D40A1">
              <w:rPr>
                <w:rFonts w:cs="Arial"/>
                <w:color w:val="auto"/>
                <w:szCs w:val="17"/>
              </w:rPr>
              <w:t>Y/N/NA</w:t>
            </w:r>
          </w:p>
          <w:p w14:paraId="134EC523" w14:textId="77777777" w:rsidR="00B05223" w:rsidRPr="000B0F23" w:rsidRDefault="00B05223" w:rsidP="00B05223">
            <w:pPr>
              <w:pStyle w:val="Maintext"/>
              <w:rPr>
                <w:rFonts w:cs="Arial"/>
                <w:color w:val="auto"/>
                <w:szCs w:val="17"/>
              </w:rPr>
            </w:pPr>
          </w:p>
          <w:p w14:paraId="4FED854A" w14:textId="77777777" w:rsidR="00B05223" w:rsidRPr="000B0F23" w:rsidRDefault="00B05223" w:rsidP="00B05223">
            <w:pPr>
              <w:pStyle w:val="Maintext"/>
              <w:rPr>
                <w:rFonts w:cs="Arial"/>
                <w:color w:val="auto"/>
                <w:sz w:val="12"/>
                <w:szCs w:val="12"/>
              </w:rPr>
            </w:pPr>
          </w:p>
          <w:p w14:paraId="661F3CD9" w14:textId="77777777" w:rsidR="00B05223" w:rsidRPr="008B5726" w:rsidRDefault="00B05223" w:rsidP="00B05223">
            <w:pPr>
              <w:pStyle w:val="Maintext"/>
              <w:jc w:val="center"/>
              <w:rPr>
                <w:rFonts w:cs="Arial"/>
                <w:color w:val="auto"/>
                <w:szCs w:val="17"/>
              </w:rPr>
            </w:pPr>
            <w:r w:rsidRPr="008B5726">
              <w:rPr>
                <w:rFonts w:cs="Arial"/>
                <w:color w:val="auto"/>
                <w:szCs w:val="17"/>
              </w:rPr>
              <w:t>Y/N/NA</w:t>
            </w:r>
          </w:p>
          <w:p w14:paraId="576E5049" w14:textId="77777777" w:rsidR="00B05223" w:rsidRPr="008B5726" w:rsidRDefault="00B05223" w:rsidP="00B05223">
            <w:pPr>
              <w:pStyle w:val="Maintext"/>
              <w:rPr>
                <w:rFonts w:cs="Arial"/>
                <w:color w:val="auto"/>
                <w:szCs w:val="17"/>
              </w:rPr>
            </w:pPr>
          </w:p>
          <w:p w14:paraId="3E0AD93C" w14:textId="77777777" w:rsidR="00B05223" w:rsidRPr="008B5726" w:rsidRDefault="00B05223" w:rsidP="00B05223">
            <w:pPr>
              <w:pStyle w:val="Maintext"/>
              <w:rPr>
                <w:rFonts w:cs="Arial"/>
                <w:color w:val="auto"/>
                <w:sz w:val="12"/>
                <w:szCs w:val="12"/>
              </w:rPr>
            </w:pPr>
          </w:p>
          <w:p w14:paraId="413CAF09" w14:textId="77777777" w:rsidR="00B05223" w:rsidRPr="006B67BB" w:rsidRDefault="00B05223" w:rsidP="00B05223">
            <w:pPr>
              <w:pStyle w:val="Maintext"/>
              <w:jc w:val="center"/>
              <w:rPr>
                <w:rFonts w:cs="Arial"/>
                <w:color w:val="auto"/>
                <w:szCs w:val="17"/>
              </w:rPr>
            </w:pPr>
            <w:r w:rsidRPr="008B5726">
              <w:rPr>
                <w:rFonts w:cs="Arial"/>
                <w:color w:val="auto"/>
                <w:szCs w:val="17"/>
              </w:rPr>
              <w:t>Y/N/NA</w:t>
            </w:r>
          </w:p>
          <w:p w14:paraId="5013B6BF" w14:textId="77777777" w:rsidR="00B05223" w:rsidRPr="006B67BB" w:rsidRDefault="00B05223" w:rsidP="00B05223">
            <w:pPr>
              <w:pStyle w:val="Maintext"/>
              <w:jc w:val="center"/>
              <w:rPr>
                <w:rFonts w:cs="Arial"/>
                <w:color w:val="auto"/>
                <w:sz w:val="12"/>
                <w:szCs w:val="12"/>
              </w:rPr>
            </w:pPr>
          </w:p>
          <w:p w14:paraId="1F56AC5C" w14:textId="77777777" w:rsidR="00B05223" w:rsidRPr="006B67BB" w:rsidRDefault="00B05223" w:rsidP="00B05223">
            <w:pPr>
              <w:pStyle w:val="Maintext"/>
              <w:jc w:val="center"/>
              <w:rPr>
                <w:rFonts w:cs="Arial"/>
                <w:color w:val="auto"/>
                <w:sz w:val="12"/>
                <w:szCs w:val="12"/>
              </w:rPr>
            </w:pPr>
          </w:p>
          <w:p w14:paraId="5B1EF945" w14:textId="77777777" w:rsidR="00B05223" w:rsidRPr="006B67BB" w:rsidRDefault="00B05223" w:rsidP="00B05223">
            <w:pPr>
              <w:pStyle w:val="Maintext"/>
              <w:jc w:val="center"/>
              <w:rPr>
                <w:rFonts w:cs="Arial"/>
                <w:color w:val="auto"/>
                <w:sz w:val="12"/>
                <w:szCs w:val="12"/>
              </w:rPr>
            </w:pPr>
          </w:p>
          <w:p w14:paraId="4E4DC094" w14:textId="77777777" w:rsidR="00B05223" w:rsidRPr="0062385C" w:rsidRDefault="00B05223" w:rsidP="00B05223">
            <w:pPr>
              <w:pStyle w:val="Maintext"/>
              <w:spacing w:line="276" w:lineRule="auto"/>
              <w:jc w:val="center"/>
              <w:rPr>
                <w:rFonts w:cs="Arial"/>
                <w:color w:val="auto"/>
                <w:szCs w:val="17"/>
              </w:rPr>
            </w:pPr>
            <w:r w:rsidRPr="0062385C">
              <w:rPr>
                <w:rFonts w:cs="Arial"/>
                <w:color w:val="auto"/>
                <w:szCs w:val="17"/>
              </w:rPr>
              <w:t>Y/N/NA</w:t>
            </w:r>
          </w:p>
          <w:p w14:paraId="17E1D8EA" w14:textId="77777777" w:rsidR="00B05223" w:rsidRPr="00475DB5" w:rsidRDefault="00B05223" w:rsidP="00B05223">
            <w:pPr>
              <w:pStyle w:val="Maintext"/>
              <w:spacing w:line="276" w:lineRule="auto"/>
              <w:jc w:val="center"/>
              <w:rPr>
                <w:rFonts w:cs="Arial"/>
                <w:color w:val="auto"/>
                <w:szCs w:val="17"/>
              </w:rPr>
            </w:pPr>
          </w:p>
          <w:p w14:paraId="4E4B591B" w14:textId="77777777" w:rsidR="00B05223" w:rsidRPr="00475DB5" w:rsidRDefault="00B05223" w:rsidP="00B05223">
            <w:pPr>
              <w:pStyle w:val="Maintext"/>
              <w:spacing w:line="276" w:lineRule="auto"/>
              <w:jc w:val="center"/>
              <w:rPr>
                <w:rFonts w:cs="Arial"/>
                <w:color w:val="auto"/>
                <w:szCs w:val="17"/>
              </w:rPr>
            </w:pPr>
          </w:p>
          <w:p w14:paraId="3BA64151" w14:textId="77777777" w:rsidR="00B05223" w:rsidRPr="00475DB5" w:rsidRDefault="00B05223" w:rsidP="00B05223">
            <w:pPr>
              <w:pStyle w:val="Maintext"/>
              <w:spacing w:line="276" w:lineRule="auto"/>
              <w:rPr>
                <w:rFonts w:cs="Arial"/>
                <w:color w:val="auto"/>
                <w:szCs w:val="17"/>
              </w:rPr>
            </w:pPr>
          </w:p>
          <w:p w14:paraId="74249877" w14:textId="77777777" w:rsidR="00B05223" w:rsidRPr="00475DB5" w:rsidRDefault="00B05223" w:rsidP="00B05223">
            <w:pPr>
              <w:pStyle w:val="Maintext"/>
              <w:spacing w:line="276" w:lineRule="auto"/>
              <w:rPr>
                <w:rFonts w:cs="Arial"/>
                <w:color w:val="auto"/>
                <w:sz w:val="12"/>
                <w:szCs w:val="12"/>
              </w:rPr>
            </w:pPr>
          </w:p>
          <w:p w14:paraId="3AF9F77B" w14:textId="77777777" w:rsidR="00DC145B" w:rsidRPr="00475DB5" w:rsidRDefault="00B05223" w:rsidP="00B05223">
            <w:pPr>
              <w:pStyle w:val="Maintext"/>
              <w:jc w:val="center"/>
              <w:rPr>
                <w:rFonts w:cs="Arial"/>
                <w:color w:val="auto"/>
                <w:szCs w:val="17"/>
              </w:rPr>
            </w:pPr>
            <w:r w:rsidRPr="00475DB5">
              <w:rPr>
                <w:rFonts w:cs="Arial"/>
                <w:color w:val="auto"/>
                <w:szCs w:val="17"/>
              </w:rPr>
              <w:t>Y/N/NA</w:t>
            </w:r>
          </w:p>
          <w:p w14:paraId="2297F30A" w14:textId="77777777" w:rsidR="00B05223" w:rsidRDefault="00B05223" w:rsidP="00B93243">
            <w:pPr>
              <w:pStyle w:val="Maintext"/>
              <w:rPr>
                <w:rFonts w:cs="Arial"/>
                <w:szCs w:val="17"/>
              </w:rPr>
            </w:pPr>
          </w:p>
          <w:p w14:paraId="3A5399CE" w14:textId="77777777" w:rsidR="00B93243" w:rsidRPr="00D338A6" w:rsidRDefault="00B93243" w:rsidP="00B93243">
            <w:pPr>
              <w:pStyle w:val="Maintext"/>
              <w:rPr>
                <w:rFonts w:cs="Arial"/>
                <w:szCs w:val="17"/>
              </w:rPr>
            </w:pPr>
          </w:p>
          <w:p w14:paraId="34403F24" w14:textId="77777777" w:rsidR="002745D5" w:rsidRPr="00D338A6" w:rsidRDefault="002745D5" w:rsidP="002745D5">
            <w:pPr>
              <w:pStyle w:val="Maintext"/>
              <w:jc w:val="center"/>
              <w:rPr>
                <w:rFonts w:cs="Arial"/>
                <w:color w:val="auto"/>
                <w:szCs w:val="17"/>
              </w:rPr>
            </w:pPr>
            <w:r w:rsidRPr="00D338A6">
              <w:rPr>
                <w:rFonts w:cs="Arial"/>
                <w:color w:val="auto"/>
                <w:szCs w:val="17"/>
              </w:rPr>
              <w:t>Y/N/NA</w:t>
            </w:r>
          </w:p>
          <w:p w14:paraId="1FC3109C" w14:textId="77777777" w:rsidR="002745D5" w:rsidRPr="00D338A6" w:rsidRDefault="002745D5" w:rsidP="00B93243">
            <w:pPr>
              <w:pStyle w:val="Maintext"/>
              <w:jc w:val="center"/>
              <w:rPr>
                <w:rFonts w:cs="Arial"/>
                <w:color w:val="auto"/>
                <w:szCs w:val="17"/>
              </w:rPr>
            </w:pPr>
            <w:r w:rsidRPr="00D338A6">
              <w:rPr>
                <w:rFonts w:cs="Arial"/>
                <w:color w:val="auto"/>
                <w:szCs w:val="17"/>
              </w:rPr>
              <w:t>Y/N/NA</w:t>
            </w:r>
          </w:p>
          <w:p w14:paraId="196103EB" w14:textId="77777777" w:rsidR="002745D5" w:rsidRPr="00D338A6" w:rsidRDefault="002745D5" w:rsidP="002745D5">
            <w:pPr>
              <w:pStyle w:val="Maintext"/>
              <w:jc w:val="center"/>
              <w:rPr>
                <w:rFonts w:cs="Arial"/>
                <w:color w:val="auto"/>
                <w:szCs w:val="17"/>
              </w:rPr>
            </w:pPr>
          </w:p>
          <w:p w14:paraId="39E020A5" w14:textId="77777777" w:rsidR="00B05223" w:rsidRPr="00D338A6" w:rsidRDefault="00B05223" w:rsidP="00B93243">
            <w:pPr>
              <w:pStyle w:val="Maintext"/>
              <w:rPr>
                <w:rFonts w:cs="Arial"/>
                <w:szCs w:val="17"/>
              </w:rPr>
            </w:pPr>
          </w:p>
        </w:tc>
        <w:tc>
          <w:tcPr>
            <w:tcW w:w="969" w:type="pct"/>
            <w:shd w:val="clear" w:color="auto" w:fill="auto"/>
          </w:tcPr>
          <w:p w14:paraId="66511E59" w14:textId="77777777" w:rsidR="00DC145B" w:rsidRPr="00D338A6" w:rsidRDefault="00DC145B" w:rsidP="00DC145B">
            <w:pPr>
              <w:rPr>
                <w:rFonts w:cs="Arial"/>
              </w:rPr>
            </w:pPr>
          </w:p>
        </w:tc>
        <w:tc>
          <w:tcPr>
            <w:tcW w:w="452" w:type="pct"/>
            <w:gridSpan w:val="2"/>
            <w:shd w:val="clear" w:color="auto" w:fill="auto"/>
          </w:tcPr>
          <w:p w14:paraId="51063651" w14:textId="77777777" w:rsidR="00DC145B" w:rsidRPr="00D338A6" w:rsidRDefault="00DC145B" w:rsidP="00DC145B">
            <w:pPr>
              <w:pStyle w:val="Maintext"/>
              <w:rPr>
                <w:rFonts w:cs="Arial"/>
              </w:rPr>
            </w:pPr>
          </w:p>
        </w:tc>
      </w:tr>
      <w:tr w:rsidR="00DC145B" w:rsidRPr="00D338A6" w14:paraId="09C4719A" w14:textId="77777777" w:rsidTr="486CF3FA">
        <w:trPr>
          <w:cnfStyle w:val="000000010000" w:firstRow="0" w:lastRow="0" w:firstColumn="0" w:lastColumn="0" w:oddVBand="0" w:evenVBand="0" w:oddHBand="0" w:evenHBand="1" w:firstRowFirstColumn="0" w:firstRowLastColumn="0" w:lastRowFirstColumn="0" w:lastRowLastColumn="0"/>
          <w:trHeight w:val="345"/>
        </w:trPr>
        <w:tc>
          <w:tcPr>
            <w:tcW w:w="5000" w:type="pct"/>
            <w:gridSpan w:val="7"/>
            <w:shd w:val="clear" w:color="auto" w:fill="E7E6E6" w:themeFill="background2"/>
          </w:tcPr>
          <w:p w14:paraId="24CDE484" w14:textId="77777777" w:rsidR="00DC145B" w:rsidRPr="00D338A6" w:rsidRDefault="00DC145B" w:rsidP="00DC145B">
            <w:pPr>
              <w:pStyle w:val="Maintext"/>
              <w:rPr>
                <w:rFonts w:cs="Arial"/>
                <w:b/>
                <w:bCs/>
                <w:sz w:val="20"/>
                <w:szCs w:val="20"/>
              </w:rPr>
            </w:pPr>
            <w:r w:rsidRPr="00D338A6">
              <w:rPr>
                <w:rFonts w:cs="Arial"/>
                <w:b/>
                <w:bCs/>
                <w:sz w:val="20"/>
                <w:szCs w:val="20"/>
              </w:rPr>
              <w:t>4.3 Wraparound provision and extra-curricular activity</w:t>
            </w:r>
          </w:p>
        </w:tc>
      </w:tr>
      <w:tr w:rsidR="00DC145B" w:rsidRPr="00D338A6" w14:paraId="4479A870"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5046C5A9" w14:textId="77777777" w:rsidR="00DC145B" w:rsidRPr="00D338A6" w:rsidRDefault="009E4E6F" w:rsidP="00DC145B">
            <w:pPr>
              <w:rPr>
                <w:rFonts w:cs="Arial"/>
                <w:b/>
                <w:bCs/>
                <w:sz w:val="17"/>
                <w:szCs w:val="17"/>
              </w:rPr>
            </w:pPr>
            <w:r w:rsidRPr="00D338A6">
              <w:rPr>
                <w:rFonts w:cs="Arial"/>
                <w:b/>
                <w:bCs/>
                <w:sz w:val="17"/>
                <w:szCs w:val="17"/>
              </w:rPr>
              <w:t>Providers do</w:t>
            </w:r>
            <w:r w:rsidR="00693FED" w:rsidRPr="00D338A6">
              <w:rPr>
                <w:rFonts w:cs="Arial"/>
                <w:b/>
                <w:bCs/>
                <w:sz w:val="17"/>
                <w:szCs w:val="17"/>
              </w:rPr>
              <w:t xml:space="preserve"> not adhere</w:t>
            </w:r>
            <w:r w:rsidR="003245D9" w:rsidRPr="00D338A6">
              <w:rPr>
                <w:rFonts w:cs="Arial"/>
                <w:b/>
                <w:bCs/>
                <w:sz w:val="17"/>
                <w:szCs w:val="17"/>
              </w:rPr>
              <w:t xml:space="preserve"> to </w:t>
            </w:r>
            <w:r w:rsidR="00BF7C64" w:rsidRPr="00D338A6">
              <w:rPr>
                <w:rFonts w:cs="Arial"/>
                <w:b/>
                <w:bCs/>
                <w:sz w:val="17"/>
                <w:szCs w:val="17"/>
              </w:rPr>
              <w:t>guidance</w:t>
            </w:r>
          </w:p>
        </w:tc>
        <w:tc>
          <w:tcPr>
            <w:tcW w:w="475" w:type="pct"/>
            <w:shd w:val="clear" w:color="auto" w:fill="FFFFFF" w:themeFill="background1"/>
          </w:tcPr>
          <w:p w14:paraId="4619BE62" w14:textId="77777777" w:rsidR="00DC145B" w:rsidRPr="00D338A6" w:rsidRDefault="00DC145B" w:rsidP="00DC145B">
            <w:pPr>
              <w:pStyle w:val="Maintext"/>
              <w:jc w:val="center"/>
              <w:rPr>
                <w:rFonts w:cs="Arial"/>
              </w:rPr>
            </w:pPr>
          </w:p>
        </w:tc>
        <w:tc>
          <w:tcPr>
            <w:tcW w:w="1992" w:type="pct"/>
            <w:shd w:val="clear" w:color="auto" w:fill="FFFFFF" w:themeFill="background1"/>
          </w:tcPr>
          <w:p w14:paraId="64A99535" w14:textId="77777777" w:rsidR="00DC145B" w:rsidRPr="004D7C1E" w:rsidRDefault="00FD5270"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hAnsi="Arial" w:cs="Arial"/>
                <w:sz w:val="17"/>
                <w:szCs w:val="17"/>
              </w:rPr>
              <w:t xml:space="preserve">The </w:t>
            </w:r>
            <w:r w:rsidR="00DC145B" w:rsidRPr="00D338A6">
              <w:rPr>
                <w:rFonts w:ascii="Arial" w:hAnsi="Arial" w:cs="Arial"/>
                <w:sz w:val="17"/>
                <w:szCs w:val="17"/>
              </w:rPr>
              <w:t>information on planning extra-curricular provision for providers who run community activities, holiday clubs, after-school clubs, tuition and other out-of-school provision for children</w:t>
            </w:r>
            <w:r w:rsidR="009024CE" w:rsidRPr="00D338A6">
              <w:rPr>
                <w:rFonts w:ascii="Arial" w:hAnsi="Arial" w:cs="Arial"/>
                <w:sz w:val="17"/>
                <w:szCs w:val="17"/>
              </w:rPr>
              <w:t>, has been communicated</w:t>
            </w:r>
            <w:r w:rsidR="00E43AA9" w:rsidRPr="00D338A6">
              <w:rPr>
                <w:rFonts w:ascii="Arial" w:hAnsi="Arial" w:cs="Arial"/>
                <w:sz w:val="17"/>
                <w:szCs w:val="17"/>
              </w:rPr>
              <w:t xml:space="preserve"> and </w:t>
            </w:r>
            <w:r w:rsidR="008C424F" w:rsidRPr="00D338A6">
              <w:rPr>
                <w:rFonts w:ascii="Arial" w:hAnsi="Arial" w:cs="Arial"/>
                <w:sz w:val="17"/>
                <w:szCs w:val="17"/>
              </w:rPr>
              <w:t>is followed</w:t>
            </w:r>
            <w:r w:rsidR="00FC053C" w:rsidRPr="00D338A6">
              <w:rPr>
                <w:rFonts w:ascii="Arial" w:hAnsi="Arial" w:cs="Arial"/>
                <w:sz w:val="17"/>
                <w:szCs w:val="17"/>
              </w:rPr>
              <w:t xml:space="preserve"> </w:t>
            </w:r>
            <w:hyperlink r:id="rId38" w:history="1">
              <w:r w:rsidR="00FC053C" w:rsidRPr="00D338A6">
                <w:rPr>
                  <w:rStyle w:val="Hyperlink"/>
                  <w:rFonts w:eastAsiaTheme="majorEastAsia" w:cs="Arial"/>
                  <w:color w:val="0070C0"/>
                  <w:sz w:val="17"/>
                  <w:szCs w:val="17"/>
                </w:rPr>
                <w:t>Protective measures for holiday and after-school clubs, and other out-of-school settings during the coronavirus (COVID-19) outbreak (applies until Step 4) - GOV.UK (www.gov.uk)</w:t>
              </w:r>
            </w:hyperlink>
          </w:p>
        </w:tc>
        <w:tc>
          <w:tcPr>
            <w:tcW w:w="334" w:type="pct"/>
            <w:shd w:val="clear" w:color="auto" w:fill="FFFFFF" w:themeFill="background1"/>
          </w:tcPr>
          <w:p w14:paraId="58CE09C3" w14:textId="77777777" w:rsidR="00DC145B" w:rsidRPr="001D40A1" w:rsidRDefault="00FC053C" w:rsidP="00DC145B">
            <w:pPr>
              <w:pStyle w:val="Maintext"/>
              <w:jc w:val="center"/>
              <w:rPr>
                <w:rFonts w:cs="Arial"/>
                <w:szCs w:val="17"/>
              </w:rPr>
            </w:pPr>
            <w:r w:rsidRPr="001D40A1">
              <w:rPr>
                <w:rFonts w:cs="Arial"/>
                <w:color w:val="auto"/>
                <w:szCs w:val="17"/>
              </w:rPr>
              <w:t>Y/N/NA</w:t>
            </w:r>
          </w:p>
        </w:tc>
        <w:tc>
          <w:tcPr>
            <w:tcW w:w="969" w:type="pct"/>
            <w:shd w:val="clear" w:color="auto" w:fill="FFFFFF" w:themeFill="background1"/>
          </w:tcPr>
          <w:p w14:paraId="7359732D" w14:textId="77777777" w:rsidR="00DC145B" w:rsidRPr="001D40A1" w:rsidRDefault="00DC145B" w:rsidP="00DC145B">
            <w:pPr>
              <w:rPr>
                <w:rFonts w:cs="Arial"/>
              </w:rPr>
            </w:pPr>
          </w:p>
        </w:tc>
        <w:tc>
          <w:tcPr>
            <w:tcW w:w="452" w:type="pct"/>
            <w:gridSpan w:val="2"/>
            <w:shd w:val="clear" w:color="auto" w:fill="FFFFFF" w:themeFill="background1"/>
          </w:tcPr>
          <w:p w14:paraId="49A4706C" w14:textId="77777777" w:rsidR="00DC145B" w:rsidRPr="001D40A1" w:rsidRDefault="00DC145B" w:rsidP="00DC145B">
            <w:pPr>
              <w:pStyle w:val="Maintext"/>
              <w:rPr>
                <w:rFonts w:cs="Arial"/>
              </w:rPr>
            </w:pPr>
          </w:p>
        </w:tc>
      </w:tr>
      <w:tr w:rsidR="00DC145B" w:rsidRPr="00D338A6" w14:paraId="4A271010" w14:textId="77777777" w:rsidTr="486CF3FA">
        <w:trPr>
          <w:cnfStyle w:val="000000010000" w:firstRow="0" w:lastRow="0" w:firstColumn="0" w:lastColumn="0" w:oddVBand="0" w:evenVBand="0" w:oddHBand="0" w:evenHBand="1" w:firstRowFirstColumn="0" w:firstRowLastColumn="0" w:lastRowFirstColumn="0" w:lastRowLastColumn="0"/>
          <w:trHeight w:val="360"/>
        </w:trPr>
        <w:tc>
          <w:tcPr>
            <w:tcW w:w="5000" w:type="pct"/>
            <w:gridSpan w:val="7"/>
            <w:shd w:val="clear" w:color="auto" w:fill="E7E6E6" w:themeFill="background2"/>
          </w:tcPr>
          <w:p w14:paraId="0A3FBC4A" w14:textId="77777777" w:rsidR="00DC145B" w:rsidRPr="00D338A6" w:rsidRDefault="00DC145B" w:rsidP="00DC145B">
            <w:pPr>
              <w:pStyle w:val="Maintext"/>
              <w:rPr>
                <w:rFonts w:cs="Arial"/>
                <w:b/>
                <w:bCs/>
              </w:rPr>
            </w:pPr>
            <w:r w:rsidRPr="00D338A6">
              <w:rPr>
                <w:rFonts w:cs="Arial"/>
                <w:b/>
                <w:bCs/>
              </w:rPr>
              <w:t xml:space="preserve"> </w:t>
            </w:r>
            <w:r w:rsidRPr="00D338A6">
              <w:rPr>
                <w:rFonts w:cs="Arial"/>
                <w:b/>
                <w:bCs/>
                <w:sz w:val="20"/>
                <w:szCs w:val="20"/>
              </w:rPr>
              <w:t>4.4 Governance and policy</w:t>
            </w:r>
          </w:p>
        </w:tc>
      </w:tr>
      <w:tr w:rsidR="00DC145B" w:rsidRPr="00D338A6" w14:paraId="671637E3"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57A023F5" w14:textId="77777777" w:rsidR="00DC145B" w:rsidRPr="00D338A6" w:rsidRDefault="00DC145B" w:rsidP="00DC145B">
            <w:pPr>
              <w:rPr>
                <w:rFonts w:cs="Arial"/>
                <w:b/>
                <w:bCs/>
                <w:color w:val="auto"/>
                <w:sz w:val="17"/>
                <w:szCs w:val="17"/>
              </w:rPr>
            </w:pPr>
            <w:r w:rsidRPr="00D338A6">
              <w:rPr>
                <w:rFonts w:cs="Arial"/>
                <w:b/>
                <w:bCs/>
                <w:color w:val="auto"/>
                <w:sz w:val="17"/>
                <w:szCs w:val="17"/>
              </w:rPr>
              <w:t>Governors are not fully informed or involved in making key decisions</w:t>
            </w:r>
          </w:p>
        </w:tc>
        <w:tc>
          <w:tcPr>
            <w:tcW w:w="475" w:type="pct"/>
            <w:shd w:val="clear" w:color="auto" w:fill="FFFFFF" w:themeFill="background1"/>
          </w:tcPr>
          <w:p w14:paraId="3590484B" w14:textId="77777777" w:rsidR="00DC145B" w:rsidRPr="00D338A6" w:rsidRDefault="00DC145B" w:rsidP="00DC145B">
            <w:pPr>
              <w:pStyle w:val="Maintext"/>
              <w:jc w:val="center"/>
              <w:rPr>
                <w:rFonts w:cs="Arial"/>
                <w:color w:val="auto"/>
              </w:rPr>
            </w:pPr>
          </w:p>
        </w:tc>
        <w:tc>
          <w:tcPr>
            <w:tcW w:w="1992" w:type="pct"/>
            <w:shd w:val="clear" w:color="auto" w:fill="FFFFFF" w:themeFill="background1"/>
          </w:tcPr>
          <w:p w14:paraId="7B323A5D" w14:textId="77777777" w:rsidR="00DC145B" w:rsidRPr="00D338A6" w:rsidRDefault="00DC145B" w:rsidP="00596B29">
            <w:pPr>
              <w:pStyle w:val="ListParagraph"/>
              <w:numPr>
                <w:ilvl w:val="0"/>
                <w:numId w:val="4"/>
              </w:numPr>
              <w:rPr>
                <w:rFonts w:cs="Arial"/>
                <w:color w:val="auto"/>
                <w:szCs w:val="17"/>
              </w:rPr>
            </w:pPr>
            <w:r w:rsidRPr="00D338A6">
              <w:rPr>
                <w:rFonts w:cs="Arial"/>
                <w:color w:val="auto"/>
                <w:szCs w:val="17"/>
              </w:rPr>
              <w:t>Meetings (online or face-to-face) held with governors following the usual timetable</w:t>
            </w:r>
          </w:p>
          <w:p w14:paraId="50F5E8D0" w14:textId="77777777" w:rsidR="00DC145B" w:rsidRPr="00D338A6" w:rsidRDefault="00DC145B" w:rsidP="00596B29">
            <w:pPr>
              <w:pStyle w:val="ListParagraph"/>
              <w:numPr>
                <w:ilvl w:val="0"/>
                <w:numId w:val="4"/>
              </w:numPr>
              <w:rPr>
                <w:rFonts w:cs="Arial"/>
                <w:color w:val="auto"/>
                <w:szCs w:val="17"/>
              </w:rPr>
            </w:pPr>
            <w:r w:rsidRPr="00D338A6">
              <w:rPr>
                <w:rFonts w:cs="Arial"/>
                <w:color w:val="auto"/>
                <w:szCs w:val="17"/>
              </w:rPr>
              <w:t xml:space="preserve">Governing bodies are involved in key decisions </w:t>
            </w:r>
          </w:p>
          <w:p w14:paraId="04F1441D" w14:textId="77777777" w:rsidR="00DC145B" w:rsidRPr="00D338A6" w:rsidRDefault="00DC145B" w:rsidP="00596B29">
            <w:pPr>
              <w:pStyle w:val="ListParagraph"/>
              <w:numPr>
                <w:ilvl w:val="0"/>
                <w:numId w:val="4"/>
              </w:numPr>
              <w:rPr>
                <w:rFonts w:cs="Arial"/>
                <w:color w:val="auto"/>
                <w:szCs w:val="17"/>
              </w:rPr>
            </w:pPr>
            <w:r w:rsidRPr="00D338A6">
              <w:rPr>
                <w:rFonts w:cs="Arial"/>
                <w:color w:val="auto"/>
                <w:szCs w:val="17"/>
              </w:rPr>
              <w:t>Governors are briefed regularly on the latest government guidance and its implications for the school.</w:t>
            </w:r>
          </w:p>
          <w:p w14:paraId="36CECA21" w14:textId="77777777" w:rsidR="00DC145B" w:rsidRPr="00D338A6" w:rsidRDefault="00DC145B" w:rsidP="00596B29">
            <w:pPr>
              <w:pStyle w:val="ListParagraph"/>
              <w:numPr>
                <w:ilvl w:val="0"/>
                <w:numId w:val="4"/>
              </w:numPr>
              <w:rPr>
                <w:rFonts w:cs="Arial"/>
                <w:color w:val="auto"/>
              </w:rPr>
            </w:pPr>
            <w:r w:rsidRPr="00D338A6">
              <w:rPr>
                <w:rFonts w:cs="Arial"/>
                <w:color w:val="auto"/>
              </w:rPr>
              <w:t>Governors are briefed on the school’s use of additional funding and approaches to catch up and the impact of these</w:t>
            </w:r>
          </w:p>
          <w:p w14:paraId="362D134E" w14:textId="77777777" w:rsidR="00DC145B" w:rsidRPr="00D338A6"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D338A6">
              <w:rPr>
                <w:rFonts w:ascii="Arial" w:hAnsi="Arial" w:cs="Arial"/>
                <w:sz w:val="17"/>
                <w:szCs w:val="17"/>
              </w:rPr>
              <w:t>Governors are briefed on the school's decision making about the planned curriculum.</w:t>
            </w:r>
          </w:p>
        </w:tc>
        <w:tc>
          <w:tcPr>
            <w:tcW w:w="334" w:type="pct"/>
            <w:shd w:val="clear" w:color="auto" w:fill="FFFFFF" w:themeFill="background1"/>
          </w:tcPr>
          <w:p w14:paraId="7A4A5D77"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11F09F09" w14:textId="77777777" w:rsidR="00DC145B" w:rsidRPr="00D338A6" w:rsidRDefault="00DC145B" w:rsidP="00DC145B">
            <w:pPr>
              <w:pStyle w:val="Maintext"/>
              <w:jc w:val="center"/>
              <w:rPr>
                <w:rFonts w:cs="Arial"/>
                <w:color w:val="auto"/>
                <w:szCs w:val="17"/>
              </w:rPr>
            </w:pPr>
          </w:p>
          <w:p w14:paraId="5711D909" w14:textId="77777777" w:rsidR="00DC145B" w:rsidRPr="00D338A6" w:rsidRDefault="00DC145B" w:rsidP="00FC053C">
            <w:pPr>
              <w:pStyle w:val="Maintext"/>
              <w:spacing w:line="276" w:lineRule="auto"/>
              <w:jc w:val="center"/>
              <w:rPr>
                <w:rFonts w:cs="Arial"/>
                <w:color w:val="auto"/>
                <w:szCs w:val="17"/>
              </w:rPr>
            </w:pPr>
            <w:r w:rsidRPr="00D338A6">
              <w:rPr>
                <w:rFonts w:cs="Arial"/>
                <w:color w:val="auto"/>
                <w:szCs w:val="17"/>
              </w:rPr>
              <w:t>Y/N/NA</w:t>
            </w:r>
          </w:p>
          <w:p w14:paraId="62C01405" w14:textId="77777777" w:rsidR="00DC145B" w:rsidRPr="00D338A6" w:rsidRDefault="00DC145B" w:rsidP="00FC053C">
            <w:pPr>
              <w:pStyle w:val="Maintext"/>
              <w:spacing w:line="276" w:lineRule="auto"/>
              <w:jc w:val="center"/>
              <w:rPr>
                <w:rFonts w:cs="Arial"/>
                <w:color w:val="auto"/>
                <w:szCs w:val="17"/>
              </w:rPr>
            </w:pPr>
            <w:r w:rsidRPr="00D338A6">
              <w:rPr>
                <w:rFonts w:cs="Arial"/>
                <w:color w:val="auto"/>
                <w:szCs w:val="17"/>
              </w:rPr>
              <w:t>Y/N/NA</w:t>
            </w:r>
          </w:p>
          <w:p w14:paraId="7DCCF747" w14:textId="77777777" w:rsidR="00FC053C" w:rsidRPr="00D338A6" w:rsidRDefault="00FC053C" w:rsidP="00FC053C">
            <w:pPr>
              <w:pStyle w:val="Maintext"/>
              <w:spacing w:line="276" w:lineRule="auto"/>
              <w:jc w:val="center"/>
              <w:rPr>
                <w:rFonts w:cs="Arial"/>
                <w:color w:val="auto"/>
                <w:sz w:val="12"/>
                <w:szCs w:val="12"/>
              </w:rPr>
            </w:pPr>
          </w:p>
          <w:p w14:paraId="3B375B79" w14:textId="77777777" w:rsidR="00FC053C" w:rsidRPr="00D338A6" w:rsidRDefault="00FC053C" w:rsidP="00FC053C">
            <w:pPr>
              <w:pStyle w:val="Maintext"/>
              <w:jc w:val="center"/>
              <w:rPr>
                <w:rFonts w:cs="Arial"/>
                <w:color w:val="auto"/>
                <w:szCs w:val="17"/>
              </w:rPr>
            </w:pPr>
            <w:r w:rsidRPr="00D338A6">
              <w:rPr>
                <w:rFonts w:cs="Arial"/>
                <w:color w:val="auto"/>
                <w:szCs w:val="17"/>
              </w:rPr>
              <w:t>Y/N/NA</w:t>
            </w:r>
          </w:p>
          <w:p w14:paraId="55BD1463" w14:textId="77777777" w:rsidR="00FC053C" w:rsidRPr="00986CEC" w:rsidRDefault="00FC053C" w:rsidP="00FC053C">
            <w:pPr>
              <w:pStyle w:val="Maintext"/>
              <w:jc w:val="center"/>
              <w:rPr>
                <w:rFonts w:cs="Arial"/>
                <w:color w:val="auto"/>
                <w:szCs w:val="17"/>
              </w:rPr>
            </w:pPr>
          </w:p>
          <w:p w14:paraId="51C3F53A" w14:textId="77777777" w:rsidR="00FC053C" w:rsidRPr="00D338A6" w:rsidRDefault="00FC053C" w:rsidP="00FC053C">
            <w:pPr>
              <w:pStyle w:val="Maintext"/>
              <w:jc w:val="center"/>
              <w:rPr>
                <w:rFonts w:cs="Arial"/>
                <w:color w:val="auto"/>
                <w:szCs w:val="17"/>
              </w:rPr>
            </w:pPr>
            <w:r w:rsidRPr="00D338A6">
              <w:rPr>
                <w:rFonts w:cs="Arial"/>
                <w:color w:val="auto"/>
                <w:szCs w:val="17"/>
              </w:rPr>
              <w:t>Y/N/NA</w:t>
            </w:r>
          </w:p>
          <w:p w14:paraId="65A3950C" w14:textId="77777777" w:rsidR="00FC053C" w:rsidRPr="00D338A6" w:rsidRDefault="00FC053C" w:rsidP="00FC053C">
            <w:pPr>
              <w:pStyle w:val="Maintext"/>
              <w:spacing w:line="276" w:lineRule="auto"/>
              <w:jc w:val="center"/>
              <w:rPr>
                <w:rFonts w:cs="Arial"/>
                <w:color w:val="auto"/>
                <w:szCs w:val="17"/>
              </w:rPr>
            </w:pPr>
          </w:p>
        </w:tc>
        <w:tc>
          <w:tcPr>
            <w:tcW w:w="969" w:type="pct"/>
            <w:shd w:val="clear" w:color="auto" w:fill="FFFFFF" w:themeFill="background1"/>
          </w:tcPr>
          <w:p w14:paraId="4F99EB8A" w14:textId="77777777" w:rsidR="00DC145B" w:rsidRPr="00D338A6" w:rsidRDefault="00DC145B" w:rsidP="00DC145B">
            <w:pPr>
              <w:rPr>
                <w:rFonts w:cs="Arial"/>
              </w:rPr>
            </w:pPr>
          </w:p>
        </w:tc>
        <w:tc>
          <w:tcPr>
            <w:tcW w:w="452" w:type="pct"/>
            <w:gridSpan w:val="2"/>
            <w:shd w:val="clear" w:color="auto" w:fill="FFFFFF" w:themeFill="background1"/>
          </w:tcPr>
          <w:p w14:paraId="5EEDE279" w14:textId="77777777" w:rsidR="00DC145B" w:rsidRPr="00D338A6" w:rsidRDefault="00DC145B" w:rsidP="00DC145B">
            <w:pPr>
              <w:pStyle w:val="Maintext"/>
              <w:rPr>
                <w:rFonts w:cs="Arial"/>
              </w:rPr>
            </w:pPr>
          </w:p>
        </w:tc>
      </w:tr>
      <w:tr w:rsidR="00DC145B" w:rsidRPr="00D338A6" w14:paraId="3E76247C" w14:textId="77777777" w:rsidTr="486CF3FA">
        <w:trPr>
          <w:cnfStyle w:val="000000010000" w:firstRow="0" w:lastRow="0" w:firstColumn="0" w:lastColumn="0" w:oddVBand="0" w:evenVBand="0" w:oddHBand="0" w:evenHBand="1" w:firstRowFirstColumn="0" w:firstRowLastColumn="0" w:lastRowFirstColumn="0" w:lastRowLastColumn="0"/>
          <w:trHeight w:val="707"/>
        </w:trPr>
        <w:tc>
          <w:tcPr>
            <w:tcW w:w="778" w:type="pct"/>
            <w:shd w:val="clear" w:color="auto" w:fill="auto"/>
          </w:tcPr>
          <w:p w14:paraId="5A6AE9F0" w14:textId="77777777" w:rsidR="00DC145B" w:rsidRPr="00D338A6" w:rsidRDefault="00DC145B" w:rsidP="00DC145B">
            <w:pPr>
              <w:rPr>
                <w:rFonts w:cs="Arial"/>
                <w:b/>
                <w:bCs/>
                <w:color w:val="auto"/>
                <w:sz w:val="17"/>
                <w:szCs w:val="17"/>
              </w:rPr>
            </w:pPr>
            <w:r w:rsidRPr="00D338A6">
              <w:rPr>
                <w:rFonts w:eastAsia="Calibri" w:cs="Arial"/>
                <w:b/>
                <w:bCs/>
                <w:color w:val="auto"/>
                <w:sz w:val="17"/>
                <w:szCs w:val="17"/>
              </w:rPr>
              <w:t>Lack of governor oversight during the COVID-19 crisis leads to the school failing to meet statutory requirements.</w:t>
            </w:r>
          </w:p>
        </w:tc>
        <w:tc>
          <w:tcPr>
            <w:tcW w:w="475" w:type="pct"/>
            <w:shd w:val="clear" w:color="auto" w:fill="auto"/>
          </w:tcPr>
          <w:p w14:paraId="529D7A4C" w14:textId="77777777" w:rsidR="00DC145B" w:rsidRPr="00D338A6" w:rsidRDefault="00DC145B" w:rsidP="00DC145B">
            <w:pPr>
              <w:pStyle w:val="Maintext"/>
              <w:jc w:val="center"/>
              <w:rPr>
                <w:rFonts w:cs="Arial"/>
                <w:color w:val="auto"/>
              </w:rPr>
            </w:pPr>
          </w:p>
        </w:tc>
        <w:tc>
          <w:tcPr>
            <w:tcW w:w="1992" w:type="pct"/>
            <w:shd w:val="clear" w:color="auto" w:fill="auto"/>
          </w:tcPr>
          <w:p w14:paraId="7E6994D7" w14:textId="77777777" w:rsidR="00DC145B" w:rsidRPr="00D338A6" w:rsidRDefault="00DC145B" w:rsidP="00596B29">
            <w:pPr>
              <w:pStyle w:val="ListParagraph"/>
              <w:numPr>
                <w:ilvl w:val="0"/>
                <w:numId w:val="31"/>
              </w:numPr>
              <w:rPr>
                <w:rFonts w:eastAsia="Calibri" w:cs="Arial"/>
                <w:color w:val="auto"/>
                <w:szCs w:val="17"/>
              </w:rPr>
            </w:pPr>
            <w:r w:rsidRPr="00D338A6">
              <w:rPr>
                <w:rFonts w:eastAsia="Calibri" w:cs="Arial"/>
                <w:color w:val="auto"/>
                <w:szCs w:val="17"/>
              </w:rPr>
              <w:t>The governing body continues to meet when key decisions need to be made via online platforms.</w:t>
            </w:r>
          </w:p>
          <w:p w14:paraId="337FF724" w14:textId="77777777" w:rsidR="00DC145B" w:rsidRPr="00D338A6" w:rsidRDefault="00DC145B" w:rsidP="00596B29">
            <w:pPr>
              <w:pStyle w:val="ListParagraph"/>
              <w:numPr>
                <w:ilvl w:val="0"/>
                <w:numId w:val="31"/>
              </w:numPr>
              <w:spacing w:before="120"/>
              <w:rPr>
                <w:rFonts w:eastAsia="Calibri" w:cs="Arial"/>
                <w:color w:val="auto"/>
                <w:szCs w:val="17"/>
              </w:rPr>
            </w:pPr>
            <w:r w:rsidRPr="00D338A6">
              <w:rPr>
                <w:rFonts w:eastAsia="Calibri" w:cs="Arial"/>
                <w:color w:val="auto"/>
                <w:szCs w:val="17"/>
              </w:rPr>
              <w:t>The governing body agendas are structured to ensure all statutory requirements are discussed and school leaders are held to account for their implementation.</w:t>
            </w:r>
          </w:p>
          <w:p w14:paraId="4F38DD72" w14:textId="77777777" w:rsidR="00DC145B" w:rsidRPr="00D338A6" w:rsidRDefault="00DC145B" w:rsidP="00596B29">
            <w:pPr>
              <w:pStyle w:val="ListParagraph"/>
              <w:numPr>
                <w:ilvl w:val="0"/>
                <w:numId w:val="31"/>
              </w:numPr>
              <w:spacing w:before="120"/>
              <w:rPr>
                <w:rFonts w:eastAsia="Calibri" w:cs="Arial"/>
                <w:color w:val="auto"/>
              </w:rPr>
            </w:pPr>
            <w:r w:rsidRPr="00D338A6">
              <w:rPr>
                <w:rFonts w:eastAsia="Calibri" w:cs="Arial"/>
                <w:color w:val="auto"/>
              </w:rPr>
              <w:t>The headteachers report to governors includes content and updates on how the school is continuing to meet its statutory obligations in addition to covering the school’s response to COVID-19.</w:t>
            </w:r>
          </w:p>
          <w:p w14:paraId="53942F30" w14:textId="77777777" w:rsidR="00DC145B" w:rsidRPr="00D338A6" w:rsidRDefault="00DC145B" w:rsidP="00596B29">
            <w:pPr>
              <w:pStyle w:val="ListParagraph"/>
              <w:numPr>
                <w:ilvl w:val="0"/>
                <w:numId w:val="31"/>
              </w:numPr>
              <w:spacing w:before="120"/>
              <w:rPr>
                <w:rFonts w:eastAsia="Calibri" w:cs="Arial"/>
                <w:color w:val="auto"/>
                <w:szCs w:val="17"/>
              </w:rPr>
            </w:pPr>
            <w:r w:rsidRPr="00D338A6">
              <w:rPr>
                <w:rFonts w:eastAsia="Calibri" w:cs="Arial"/>
                <w:color w:val="auto"/>
                <w:szCs w:val="17"/>
              </w:rPr>
              <w:t>Regular dialogue with the Chair of Governors and those governors with designated responsibilities is in place.</w:t>
            </w:r>
          </w:p>
          <w:p w14:paraId="76E316EE" w14:textId="77777777" w:rsidR="00FC053C" w:rsidRPr="00D338A6" w:rsidRDefault="00DC145B" w:rsidP="00D7156A">
            <w:pPr>
              <w:pStyle w:val="ListParagraph"/>
              <w:numPr>
                <w:ilvl w:val="0"/>
                <w:numId w:val="4"/>
              </w:numPr>
              <w:rPr>
                <w:rFonts w:cs="Arial"/>
                <w:color w:val="auto"/>
              </w:rPr>
            </w:pPr>
            <w:r w:rsidRPr="00D338A6">
              <w:rPr>
                <w:rFonts w:eastAsia="Calibri" w:cs="Arial"/>
                <w:color w:val="auto"/>
                <w:szCs w:val="17"/>
              </w:rPr>
              <w:t>Minutes of governing body meetings are reviewed to ensure that they accurately record governors’ oversight and holding leaders to account for areas of statutory responsibility.</w:t>
            </w:r>
          </w:p>
        </w:tc>
        <w:tc>
          <w:tcPr>
            <w:tcW w:w="334" w:type="pct"/>
            <w:shd w:val="clear" w:color="auto" w:fill="auto"/>
          </w:tcPr>
          <w:p w14:paraId="00F3A825"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1E863456" w14:textId="77777777" w:rsidR="00DC145B" w:rsidRPr="00986CEC" w:rsidRDefault="00DC145B" w:rsidP="00DC145B">
            <w:pPr>
              <w:pStyle w:val="Maintext"/>
              <w:jc w:val="center"/>
              <w:rPr>
                <w:rFonts w:cs="Arial"/>
                <w:color w:val="auto"/>
                <w:szCs w:val="17"/>
              </w:rPr>
            </w:pPr>
          </w:p>
          <w:p w14:paraId="1D92971F"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1BBC3101" w14:textId="77777777" w:rsidR="00DC145B" w:rsidRPr="00986CEC" w:rsidRDefault="00DC145B" w:rsidP="00DC145B">
            <w:pPr>
              <w:pStyle w:val="Maintext"/>
              <w:jc w:val="center"/>
              <w:rPr>
                <w:rFonts w:cs="Arial"/>
                <w:color w:val="auto"/>
                <w:szCs w:val="17"/>
              </w:rPr>
            </w:pPr>
          </w:p>
          <w:p w14:paraId="1DB0C00E" w14:textId="77777777" w:rsidR="00DC145B" w:rsidRPr="00FD742B" w:rsidRDefault="00DC145B" w:rsidP="00DC145B">
            <w:pPr>
              <w:pStyle w:val="Maintext"/>
              <w:rPr>
                <w:rFonts w:cs="Arial"/>
                <w:color w:val="auto"/>
                <w:szCs w:val="17"/>
              </w:rPr>
            </w:pPr>
          </w:p>
          <w:p w14:paraId="20C49C43"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31AB76E4" w14:textId="77777777" w:rsidR="00DC145B" w:rsidRPr="00986CEC" w:rsidRDefault="00DC145B" w:rsidP="00DC145B">
            <w:pPr>
              <w:pStyle w:val="Maintext"/>
              <w:jc w:val="center"/>
              <w:rPr>
                <w:rFonts w:cs="Arial"/>
                <w:color w:val="auto"/>
                <w:szCs w:val="17"/>
              </w:rPr>
            </w:pPr>
          </w:p>
          <w:p w14:paraId="19FCE208" w14:textId="77777777" w:rsidR="00DC145B" w:rsidRPr="00FD742B" w:rsidRDefault="00DC145B" w:rsidP="00DC145B">
            <w:pPr>
              <w:pStyle w:val="Maintext"/>
              <w:jc w:val="center"/>
              <w:rPr>
                <w:rFonts w:cs="Arial"/>
                <w:color w:val="auto"/>
                <w:szCs w:val="17"/>
              </w:rPr>
            </w:pPr>
          </w:p>
          <w:p w14:paraId="15781CE5"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3BF94011" w14:textId="77777777" w:rsidR="00DC145B" w:rsidRPr="00986CEC" w:rsidRDefault="00DC145B" w:rsidP="00DC145B">
            <w:pPr>
              <w:pStyle w:val="Maintext"/>
              <w:jc w:val="center"/>
              <w:rPr>
                <w:rFonts w:cs="Arial"/>
                <w:color w:val="auto"/>
                <w:szCs w:val="17"/>
              </w:rPr>
            </w:pPr>
          </w:p>
          <w:p w14:paraId="641B9737" w14:textId="77777777" w:rsidR="00FC053C" w:rsidRPr="00FD742B" w:rsidRDefault="00FC053C" w:rsidP="00B93243">
            <w:pPr>
              <w:pStyle w:val="Maintext"/>
              <w:rPr>
                <w:rFonts w:cs="Arial"/>
                <w:color w:val="auto"/>
                <w:szCs w:val="17"/>
              </w:rPr>
            </w:pPr>
          </w:p>
          <w:p w14:paraId="118502A2" w14:textId="77777777" w:rsidR="00DC145B" w:rsidRPr="00D338A6" w:rsidRDefault="00FC053C" w:rsidP="00391D2F">
            <w:pPr>
              <w:pStyle w:val="Maintext"/>
              <w:jc w:val="center"/>
              <w:rPr>
                <w:rFonts w:cs="Arial"/>
                <w:color w:val="auto"/>
                <w:szCs w:val="17"/>
              </w:rPr>
            </w:pPr>
            <w:r w:rsidRPr="00D338A6">
              <w:rPr>
                <w:rFonts w:cs="Arial"/>
                <w:color w:val="auto"/>
                <w:szCs w:val="17"/>
              </w:rPr>
              <w:t>Y/N/NA</w:t>
            </w:r>
          </w:p>
        </w:tc>
        <w:tc>
          <w:tcPr>
            <w:tcW w:w="969" w:type="pct"/>
            <w:shd w:val="clear" w:color="auto" w:fill="auto"/>
          </w:tcPr>
          <w:p w14:paraId="36C2B8AD" w14:textId="77777777" w:rsidR="00DC145B" w:rsidRPr="00D338A6" w:rsidRDefault="00DC145B" w:rsidP="00DC145B">
            <w:pPr>
              <w:rPr>
                <w:rFonts w:cs="Arial"/>
              </w:rPr>
            </w:pPr>
          </w:p>
        </w:tc>
        <w:tc>
          <w:tcPr>
            <w:tcW w:w="452" w:type="pct"/>
            <w:gridSpan w:val="2"/>
            <w:shd w:val="clear" w:color="auto" w:fill="auto"/>
          </w:tcPr>
          <w:p w14:paraId="673384AF" w14:textId="77777777" w:rsidR="00DC145B" w:rsidRPr="00D338A6" w:rsidRDefault="00DC145B" w:rsidP="00DC145B">
            <w:pPr>
              <w:pStyle w:val="Maintext"/>
              <w:rPr>
                <w:rFonts w:cs="Arial"/>
              </w:rPr>
            </w:pPr>
          </w:p>
        </w:tc>
      </w:tr>
      <w:tr w:rsidR="00DC145B" w:rsidRPr="00D338A6" w14:paraId="40C81EAE" w14:textId="77777777" w:rsidTr="486CF3FA">
        <w:trPr>
          <w:cnfStyle w:val="000000100000" w:firstRow="0" w:lastRow="0" w:firstColumn="0" w:lastColumn="0" w:oddVBand="0" w:evenVBand="0" w:oddHBand="1" w:evenHBand="0" w:firstRowFirstColumn="0" w:firstRowLastColumn="0" w:lastRowFirstColumn="0" w:lastRowLastColumn="0"/>
          <w:trHeight w:val="330"/>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55628D00" w14:textId="77777777" w:rsidR="00DC145B" w:rsidRPr="00D338A6" w:rsidRDefault="00DC145B" w:rsidP="00DC145B">
            <w:pPr>
              <w:pStyle w:val="Maintext"/>
              <w:rPr>
                <w:rFonts w:cs="Arial"/>
                <w:b/>
                <w:bCs/>
                <w:sz w:val="20"/>
                <w:szCs w:val="20"/>
              </w:rPr>
            </w:pPr>
            <w:r w:rsidRPr="00D338A6">
              <w:rPr>
                <w:rFonts w:cs="Arial"/>
                <w:b/>
                <w:bCs/>
                <w:sz w:val="20"/>
                <w:szCs w:val="20"/>
              </w:rPr>
              <w:t xml:space="preserve"> 4.5 Policy review</w:t>
            </w:r>
          </w:p>
        </w:tc>
      </w:tr>
      <w:tr w:rsidR="00DC145B" w:rsidRPr="00D338A6" w14:paraId="08B38D07"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tcBorders>
              <w:top w:val="none" w:sz="0" w:space="0" w:color="auto"/>
              <w:left w:val="none" w:sz="0" w:space="0" w:color="auto"/>
              <w:bottom w:val="none" w:sz="0" w:space="0" w:color="auto"/>
              <w:right w:val="none" w:sz="0" w:space="0" w:color="auto"/>
            </w:tcBorders>
            <w:shd w:val="clear" w:color="auto" w:fill="FFFFFF" w:themeFill="background1"/>
          </w:tcPr>
          <w:p w14:paraId="584DBF58" w14:textId="77777777" w:rsidR="00DC145B" w:rsidRPr="00D338A6" w:rsidRDefault="00DC145B" w:rsidP="00DC145B">
            <w:pPr>
              <w:rPr>
                <w:rFonts w:cs="Arial"/>
                <w:b/>
                <w:bCs/>
                <w:color w:val="auto"/>
                <w:sz w:val="17"/>
                <w:szCs w:val="17"/>
              </w:rPr>
            </w:pPr>
            <w:r w:rsidRPr="00D338A6">
              <w:rPr>
                <w:rFonts w:cs="Arial"/>
                <w:b/>
                <w:bCs/>
                <w:color w:val="auto"/>
                <w:sz w:val="17"/>
                <w:szCs w:val="17"/>
              </w:rPr>
              <w:t>Existing policies on safeguarding, health and safety, fire evacuation, medical, behaviour, attendance, visits visitors and other policies are no longer fit for purpose in the current circumstances</w:t>
            </w:r>
          </w:p>
        </w:tc>
        <w:tc>
          <w:tcPr>
            <w:tcW w:w="475" w:type="pct"/>
            <w:tcBorders>
              <w:top w:val="none" w:sz="0" w:space="0" w:color="auto"/>
              <w:left w:val="none" w:sz="0" w:space="0" w:color="auto"/>
              <w:bottom w:val="none" w:sz="0" w:space="0" w:color="auto"/>
              <w:right w:val="none" w:sz="0" w:space="0" w:color="auto"/>
            </w:tcBorders>
            <w:shd w:val="clear" w:color="auto" w:fill="FFFFFF" w:themeFill="background1"/>
          </w:tcPr>
          <w:p w14:paraId="39B26D68" w14:textId="77777777" w:rsidR="00DC145B" w:rsidRPr="00D338A6" w:rsidRDefault="00DC145B" w:rsidP="00DC145B">
            <w:pPr>
              <w:pStyle w:val="Maintext"/>
              <w:jc w:val="center"/>
              <w:rPr>
                <w:rFonts w:cs="Arial"/>
                <w:color w:val="5B9BD5" w:themeColor="accent1"/>
              </w:rPr>
            </w:pPr>
          </w:p>
        </w:tc>
        <w:tc>
          <w:tcPr>
            <w:tcW w:w="1992" w:type="pct"/>
            <w:tcBorders>
              <w:top w:val="none" w:sz="0" w:space="0" w:color="auto"/>
              <w:left w:val="none" w:sz="0" w:space="0" w:color="auto"/>
              <w:bottom w:val="none" w:sz="0" w:space="0" w:color="auto"/>
              <w:right w:val="none" w:sz="0" w:space="0" w:color="auto"/>
            </w:tcBorders>
            <w:shd w:val="clear" w:color="auto" w:fill="FFFFFF" w:themeFill="background1"/>
          </w:tcPr>
          <w:p w14:paraId="0D1C11D7" w14:textId="77777777" w:rsidR="00DC145B" w:rsidRPr="00D338A6" w:rsidRDefault="00DC145B" w:rsidP="00DC145B">
            <w:pPr>
              <w:pStyle w:val="Maintext"/>
              <w:rPr>
                <w:rFonts w:cs="Arial"/>
                <w:color w:val="auto"/>
                <w:szCs w:val="17"/>
              </w:rPr>
            </w:pPr>
            <w:r w:rsidRPr="00D338A6">
              <w:rPr>
                <w:rFonts w:cs="Arial"/>
                <w:color w:val="auto"/>
                <w:szCs w:val="17"/>
              </w:rPr>
              <w:t>All relevant policies:</w:t>
            </w:r>
          </w:p>
          <w:p w14:paraId="08E51D88" w14:textId="77777777" w:rsidR="00DC145B" w:rsidRPr="00D338A6" w:rsidRDefault="00DC145B" w:rsidP="00596B29">
            <w:pPr>
              <w:pStyle w:val="ListParagraph"/>
              <w:numPr>
                <w:ilvl w:val="0"/>
                <w:numId w:val="5"/>
              </w:numPr>
              <w:rPr>
                <w:rFonts w:cs="Arial"/>
                <w:color w:val="auto"/>
                <w:szCs w:val="17"/>
              </w:rPr>
            </w:pPr>
            <w:r w:rsidRPr="00D338A6">
              <w:rPr>
                <w:rFonts w:cs="Arial"/>
                <w:color w:val="auto"/>
                <w:szCs w:val="17"/>
              </w:rPr>
              <w:t>Safeguarding</w:t>
            </w:r>
          </w:p>
          <w:p w14:paraId="58AA9544" w14:textId="77777777" w:rsidR="00DC145B" w:rsidRPr="00D338A6" w:rsidRDefault="00DC145B" w:rsidP="00596B29">
            <w:pPr>
              <w:pStyle w:val="ListParagraph"/>
              <w:numPr>
                <w:ilvl w:val="0"/>
                <w:numId w:val="5"/>
              </w:numPr>
              <w:rPr>
                <w:rFonts w:cs="Arial"/>
                <w:color w:val="auto"/>
                <w:szCs w:val="17"/>
              </w:rPr>
            </w:pPr>
            <w:r w:rsidRPr="00D338A6">
              <w:rPr>
                <w:rFonts w:cs="Arial"/>
                <w:color w:val="auto"/>
                <w:szCs w:val="17"/>
              </w:rPr>
              <w:t>Health and Safety</w:t>
            </w:r>
          </w:p>
          <w:p w14:paraId="232D27A6" w14:textId="77777777" w:rsidR="00DC145B" w:rsidRPr="00D338A6" w:rsidRDefault="00DC145B" w:rsidP="00596B29">
            <w:pPr>
              <w:pStyle w:val="ListParagraph"/>
              <w:numPr>
                <w:ilvl w:val="0"/>
                <w:numId w:val="5"/>
              </w:numPr>
              <w:rPr>
                <w:rFonts w:cs="Arial"/>
                <w:color w:val="auto"/>
                <w:szCs w:val="17"/>
              </w:rPr>
            </w:pPr>
            <w:r w:rsidRPr="00D338A6">
              <w:rPr>
                <w:rFonts w:cs="Arial"/>
                <w:color w:val="auto"/>
                <w:szCs w:val="17"/>
              </w:rPr>
              <w:t>Fire Evacuation</w:t>
            </w:r>
          </w:p>
          <w:p w14:paraId="1656CBE5" w14:textId="77777777" w:rsidR="00DC145B" w:rsidRPr="00D338A6" w:rsidRDefault="00DC145B" w:rsidP="00596B29">
            <w:pPr>
              <w:pStyle w:val="ListParagraph"/>
              <w:numPr>
                <w:ilvl w:val="0"/>
                <w:numId w:val="5"/>
              </w:numPr>
              <w:rPr>
                <w:rFonts w:cs="Arial"/>
                <w:color w:val="auto"/>
                <w:szCs w:val="17"/>
              </w:rPr>
            </w:pPr>
            <w:r w:rsidRPr="00D338A6">
              <w:rPr>
                <w:rFonts w:cs="Arial"/>
                <w:color w:val="auto"/>
                <w:szCs w:val="17"/>
              </w:rPr>
              <w:t>Behaviour</w:t>
            </w:r>
          </w:p>
          <w:p w14:paraId="1AD8D9B3" w14:textId="77777777" w:rsidR="00DC145B" w:rsidRPr="00D338A6" w:rsidRDefault="00DC145B" w:rsidP="00596B29">
            <w:pPr>
              <w:pStyle w:val="ListParagraph"/>
              <w:numPr>
                <w:ilvl w:val="0"/>
                <w:numId w:val="5"/>
              </w:numPr>
              <w:rPr>
                <w:rFonts w:cs="Arial"/>
                <w:color w:val="auto"/>
                <w:szCs w:val="17"/>
              </w:rPr>
            </w:pPr>
            <w:r w:rsidRPr="00D338A6">
              <w:rPr>
                <w:rFonts w:cs="Arial"/>
                <w:color w:val="auto"/>
                <w:szCs w:val="17"/>
              </w:rPr>
              <w:t>Attendance</w:t>
            </w:r>
          </w:p>
          <w:p w14:paraId="0C2462C6" w14:textId="77777777" w:rsidR="00DC145B" w:rsidRPr="00D338A6" w:rsidRDefault="00DC145B" w:rsidP="00596B29">
            <w:pPr>
              <w:pStyle w:val="ListParagraph"/>
              <w:numPr>
                <w:ilvl w:val="0"/>
                <w:numId w:val="5"/>
              </w:numPr>
              <w:rPr>
                <w:rFonts w:cs="Arial"/>
                <w:color w:val="auto"/>
                <w:szCs w:val="17"/>
              </w:rPr>
            </w:pPr>
            <w:r w:rsidRPr="00D338A6">
              <w:rPr>
                <w:rFonts w:cs="Arial"/>
                <w:color w:val="auto"/>
                <w:szCs w:val="17"/>
              </w:rPr>
              <w:t>Visitors</w:t>
            </w:r>
          </w:p>
          <w:p w14:paraId="6AEE08FD" w14:textId="77777777" w:rsidR="00DC145B" w:rsidRPr="00D338A6" w:rsidRDefault="00DC145B" w:rsidP="00596B29">
            <w:pPr>
              <w:pStyle w:val="ListParagraph"/>
              <w:numPr>
                <w:ilvl w:val="0"/>
                <w:numId w:val="5"/>
              </w:numPr>
              <w:rPr>
                <w:rFonts w:cs="Arial"/>
                <w:color w:val="auto"/>
                <w:szCs w:val="17"/>
              </w:rPr>
            </w:pPr>
            <w:r w:rsidRPr="00D338A6">
              <w:rPr>
                <w:rFonts w:cs="Arial"/>
                <w:color w:val="auto"/>
                <w:szCs w:val="17"/>
              </w:rPr>
              <w:t>Visits</w:t>
            </w:r>
          </w:p>
          <w:p w14:paraId="48DBC18E" w14:textId="77777777" w:rsidR="00FC053C" w:rsidRPr="00B93243" w:rsidRDefault="00DC145B" w:rsidP="00B93243">
            <w:pPr>
              <w:pStyle w:val="Maintext"/>
              <w:rPr>
                <w:rFonts w:cs="Arial"/>
                <w:color w:val="auto"/>
              </w:rPr>
            </w:pPr>
            <w:r w:rsidRPr="00D338A6">
              <w:rPr>
                <w:rFonts w:cs="Arial"/>
                <w:color w:val="auto"/>
              </w:rPr>
              <w:t>have been revised to take account of government guidance</w:t>
            </w:r>
            <w:r w:rsidR="00CC4A8C" w:rsidRPr="00D338A6">
              <w:rPr>
                <w:rFonts w:cs="Arial"/>
                <w:color w:val="auto"/>
              </w:rPr>
              <w:t xml:space="preserve"> (Schools operational guidance -). </w:t>
            </w:r>
            <w:r w:rsidRPr="00D338A6">
              <w:rPr>
                <w:rFonts w:cs="Arial"/>
                <w:color w:val="auto"/>
              </w:rPr>
              <w:t>Staff, pupils, parents and governors have been briefed accordingly.</w:t>
            </w:r>
          </w:p>
        </w:tc>
        <w:tc>
          <w:tcPr>
            <w:tcW w:w="334" w:type="pct"/>
            <w:tcBorders>
              <w:top w:val="none" w:sz="0" w:space="0" w:color="auto"/>
              <w:left w:val="none" w:sz="0" w:space="0" w:color="auto"/>
              <w:bottom w:val="none" w:sz="0" w:space="0" w:color="auto"/>
              <w:right w:val="none" w:sz="0" w:space="0" w:color="auto"/>
            </w:tcBorders>
            <w:shd w:val="clear" w:color="auto" w:fill="FFFFFF" w:themeFill="background1"/>
          </w:tcPr>
          <w:p w14:paraId="319D30F0" w14:textId="77777777" w:rsidR="00DC145B" w:rsidRPr="00D338A6" w:rsidRDefault="00DC145B" w:rsidP="00DC145B">
            <w:pPr>
              <w:pStyle w:val="Maintext"/>
              <w:jc w:val="center"/>
              <w:rPr>
                <w:rFonts w:cs="Arial"/>
                <w:color w:val="5B9BD5" w:themeColor="accent1"/>
                <w:szCs w:val="17"/>
              </w:rPr>
            </w:pPr>
          </w:p>
          <w:p w14:paraId="766B448C"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0C319524"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6533374E"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78DD9222"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673C2AA5"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0A3CE55E"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5D38106D"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4ADB182A" w14:textId="77777777" w:rsidR="00DC145B" w:rsidRPr="00D338A6" w:rsidRDefault="00DC145B" w:rsidP="00DC145B">
            <w:pPr>
              <w:pStyle w:val="Maintext"/>
              <w:jc w:val="center"/>
              <w:rPr>
                <w:rFonts w:cs="Arial"/>
                <w:color w:val="auto"/>
                <w:szCs w:val="17"/>
              </w:rPr>
            </w:pPr>
          </w:p>
          <w:p w14:paraId="523AD2AE" w14:textId="77777777" w:rsidR="00DC145B" w:rsidRPr="00D338A6" w:rsidRDefault="00DC145B" w:rsidP="00DC145B">
            <w:pPr>
              <w:pStyle w:val="Maintext"/>
              <w:jc w:val="center"/>
              <w:rPr>
                <w:rFonts w:cs="Arial"/>
                <w:color w:val="auto"/>
                <w:szCs w:val="17"/>
              </w:rPr>
            </w:pPr>
          </w:p>
          <w:p w14:paraId="35B14BBB" w14:textId="77777777" w:rsidR="00DC145B" w:rsidRPr="00D338A6" w:rsidRDefault="00DC145B" w:rsidP="00B93243">
            <w:pPr>
              <w:pStyle w:val="Maintext"/>
              <w:rPr>
                <w:rFonts w:cs="Arial"/>
                <w:color w:val="auto"/>
                <w:szCs w:val="17"/>
              </w:rPr>
            </w:pPr>
          </w:p>
          <w:p w14:paraId="6DB31BB3" w14:textId="77777777" w:rsidR="00DC145B" w:rsidRPr="00D338A6" w:rsidRDefault="00DC145B" w:rsidP="00B93243">
            <w:pPr>
              <w:pStyle w:val="Maintext"/>
              <w:jc w:val="center"/>
              <w:rPr>
                <w:rFonts w:cs="Arial"/>
                <w:color w:val="5B9BD5" w:themeColor="accent1"/>
                <w:sz w:val="16"/>
                <w:szCs w:val="16"/>
              </w:rPr>
            </w:pPr>
          </w:p>
        </w:tc>
        <w:tc>
          <w:tcPr>
            <w:tcW w:w="969" w:type="pct"/>
            <w:tcBorders>
              <w:top w:val="none" w:sz="0" w:space="0" w:color="auto"/>
              <w:left w:val="none" w:sz="0" w:space="0" w:color="auto"/>
              <w:bottom w:val="none" w:sz="0" w:space="0" w:color="auto"/>
              <w:right w:val="none" w:sz="0" w:space="0" w:color="auto"/>
            </w:tcBorders>
            <w:shd w:val="clear" w:color="auto" w:fill="FFFFFF" w:themeFill="background1"/>
          </w:tcPr>
          <w:p w14:paraId="0B3A88E8" w14:textId="77777777" w:rsidR="00DC145B" w:rsidRPr="00D338A6" w:rsidRDefault="00DC145B" w:rsidP="00DC145B">
            <w:pPr>
              <w:rPr>
                <w:rFonts w:cs="Arial"/>
              </w:rPr>
            </w:pPr>
            <w:r w:rsidRPr="00D338A6">
              <w:rPr>
                <w:rFonts w:cs="Arial"/>
                <w:b/>
                <w:bCs/>
                <w:i/>
                <w:iCs/>
                <w:color w:val="FF0000"/>
                <w:sz w:val="20"/>
                <w:szCs w:val="20"/>
              </w:rPr>
              <w:t>Please date when the policy has been/ or will be amended and shared with stakeholders.</w:t>
            </w:r>
          </w:p>
        </w:tc>
        <w:tc>
          <w:tcPr>
            <w:tcW w:w="452" w:type="pct"/>
            <w:gridSpan w:val="2"/>
            <w:tcBorders>
              <w:top w:val="none" w:sz="0" w:space="0" w:color="auto"/>
              <w:left w:val="none" w:sz="0" w:space="0" w:color="auto"/>
              <w:bottom w:val="none" w:sz="0" w:space="0" w:color="auto"/>
              <w:right w:val="none" w:sz="0" w:space="0" w:color="auto"/>
            </w:tcBorders>
            <w:shd w:val="clear" w:color="auto" w:fill="FFFFFF" w:themeFill="background1"/>
          </w:tcPr>
          <w:p w14:paraId="5FA2EEE4" w14:textId="77777777" w:rsidR="00DC145B" w:rsidRPr="00D338A6" w:rsidRDefault="00DC145B" w:rsidP="00DC145B">
            <w:pPr>
              <w:pStyle w:val="Maintext"/>
              <w:rPr>
                <w:rFonts w:cs="Arial"/>
              </w:rPr>
            </w:pPr>
          </w:p>
        </w:tc>
      </w:tr>
      <w:tr w:rsidR="00DC145B" w:rsidRPr="00D338A6" w14:paraId="1248735A" w14:textId="77777777" w:rsidTr="486CF3FA">
        <w:trPr>
          <w:cnfStyle w:val="000000100000" w:firstRow="0" w:lastRow="0" w:firstColumn="0" w:lastColumn="0" w:oddVBand="0" w:evenVBand="0" w:oddHBand="1" w:evenHBand="0" w:firstRowFirstColumn="0" w:firstRowLastColumn="0" w:lastRowFirstColumn="0" w:lastRowLastColumn="0"/>
          <w:trHeight w:val="330"/>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6B36041B" w14:textId="77777777" w:rsidR="00DC145B" w:rsidRPr="00D338A6" w:rsidRDefault="00DC145B" w:rsidP="00DC145B">
            <w:pPr>
              <w:pStyle w:val="Maintext"/>
              <w:rPr>
                <w:rFonts w:cs="Arial"/>
              </w:rPr>
            </w:pPr>
            <w:r w:rsidRPr="00D338A6">
              <w:rPr>
                <w:rFonts w:cs="Arial"/>
                <w:b/>
                <w:bCs/>
                <w:sz w:val="20"/>
                <w:szCs w:val="20"/>
              </w:rPr>
              <w:t>4.6 Communication strategy</w:t>
            </w:r>
          </w:p>
        </w:tc>
      </w:tr>
      <w:tr w:rsidR="00DC145B" w:rsidRPr="00D338A6" w14:paraId="51A51E05" w14:textId="77777777" w:rsidTr="486CF3FA">
        <w:trPr>
          <w:cnfStyle w:val="000000010000" w:firstRow="0" w:lastRow="0" w:firstColumn="0" w:lastColumn="0" w:oddVBand="0" w:evenVBand="0" w:oddHBand="0" w:evenHBand="1" w:firstRowFirstColumn="0" w:firstRowLastColumn="0" w:lastRowFirstColumn="0" w:lastRowLastColumn="0"/>
          <w:trHeight w:val="292"/>
        </w:trPr>
        <w:tc>
          <w:tcPr>
            <w:tcW w:w="778" w:type="pct"/>
            <w:tcBorders>
              <w:top w:val="none" w:sz="0" w:space="0" w:color="auto"/>
              <w:left w:val="none" w:sz="0" w:space="0" w:color="auto"/>
              <w:bottom w:val="none" w:sz="0" w:space="0" w:color="auto"/>
              <w:right w:val="none" w:sz="0" w:space="0" w:color="auto"/>
            </w:tcBorders>
            <w:shd w:val="clear" w:color="auto" w:fill="FFFFFF" w:themeFill="background1"/>
          </w:tcPr>
          <w:p w14:paraId="007DFAC6" w14:textId="77777777" w:rsidR="00DC145B" w:rsidRPr="00D338A6" w:rsidRDefault="00DC145B" w:rsidP="00DC145B">
            <w:pPr>
              <w:rPr>
                <w:rFonts w:cs="Arial"/>
                <w:b/>
                <w:bCs/>
                <w:color w:val="auto"/>
                <w:sz w:val="17"/>
                <w:szCs w:val="17"/>
              </w:rPr>
            </w:pPr>
            <w:r w:rsidRPr="00D338A6">
              <w:rPr>
                <w:rFonts w:cs="Arial"/>
                <w:b/>
                <w:bCs/>
                <w:color w:val="auto"/>
                <w:sz w:val="17"/>
                <w:szCs w:val="17"/>
              </w:rPr>
              <w:t>Key stakeholders are not fully informed about changes to policies and procedures due to COVID-19, resulting in risks to health</w:t>
            </w:r>
          </w:p>
        </w:tc>
        <w:tc>
          <w:tcPr>
            <w:tcW w:w="475" w:type="pct"/>
            <w:tcBorders>
              <w:top w:val="none" w:sz="0" w:space="0" w:color="auto"/>
              <w:left w:val="none" w:sz="0" w:space="0" w:color="auto"/>
              <w:bottom w:val="none" w:sz="0" w:space="0" w:color="auto"/>
              <w:right w:val="none" w:sz="0" w:space="0" w:color="auto"/>
            </w:tcBorders>
            <w:shd w:val="clear" w:color="auto" w:fill="FFFFFF" w:themeFill="background1"/>
          </w:tcPr>
          <w:p w14:paraId="7C0A1E72" w14:textId="77777777" w:rsidR="00DC145B" w:rsidRPr="00D338A6" w:rsidRDefault="00DC145B" w:rsidP="00DC145B">
            <w:pPr>
              <w:pStyle w:val="Maintext"/>
              <w:jc w:val="center"/>
              <w:rPr>
                <w:rFonts w:cs="Arial"/>
                <w:color w:val="auto"/>
              </w:rPr>
            </w:pPr>
          </w:p>
        </w:tc>
        <w:tc>
          <w:tcPr>
            <w:tcW w:w="1992" w:type="pct"/>
            <w:tcBorders>
              <w:top w:val="none" w:sz="0" w:space="0" w:color="auto"/>
              <w:left w:val="none" w:sz="0" w:space="0" w:color="auto"/>
              <w:bottom w:val="none" w:sz="0" w:space="0" w:color="auto"/>
              <w:right w:val="none" w:sz="0" w:space="0" w:color="auto"/>
            </w:tcBorders>
            <w:shd w:val="clear" w:color="auto" w:fill="FFFFFF" w:themeFill="background1"/>
          </w:tcPr>
          <w:p w14:paraId="2B3EF52D" w14:textId="77777777" w:rsidR="00DC145B" w:rsidRPr="00D338A6" w:rsidRDefault="00DC145B" w:rsidP="00DC145B">
            <w:pPr>
              <w:pStyle w:val="Maintext"/>
              <w:rPr>
                <w:rFonts w:cs="Arial"/>
                <w:color w:val="auto"/>
                <w:szCs w:val="17"/>
              </w:rPr>
            </w:pPr>
            <w:r w:rsidRPr="00D338A6">
              <w:rPr>
                <w:rFonts w:cs="Arial"/>
                <w:color w:val="auto"/>
                <w:szCs w:val="17"/>
              </w:rPr>
              <w:t>Communications strategies for the following groups are in place:</w:t>
            </w:r>
          </w:p>
          <w:p w14:paraId="295084CF" w14:textId="77777777" w:rsidR="00DC145B" w:rsidRPr="00D338A6" w:rsidRDefault="00DC145B" w:rsidP="00596B29">
            <w:pPr>
              <w:pStyle w:val="ListParagraph"/>
              <w:numPr>
                <w:ilvl w:val="0"/>
                <w:numId w:val="6"/>
              </w:numPr>
              <w:rPr>
                <w:rFonts w:cs="Arial"/>
                <w:color w:val="auto"/>
                <w:szCs w:val="17"/>
              </w:rPr>
            </w:pPr>
            <w:r w:rsidRPr="00D338A6">
              <w:rPr>
                <w:rFonts w:cs="Arial"/>
                <w:color w:val="auto"/>
                <w:szCs w:val="17"/>
              </w:rPr>
              <w:t>Staff</w:t>
            </w:r>
          </w:p>
          <w:p w14:paraId="1103BB4A" w14:textId="77777777" w:rsidR="00DC145B" w:rsidRPr="00D338A6" w:rsidRDefault="00DC145B" w:rsidP="00596B29">
            <w:pPr>
              <w:pStyle w:val="ListParagraph"/>
              <w:numPr>
                <w:ilvl w:val="0"/>
                <w:numId w:val="6"/>
              </w:numPr>
              <w:rPr>
                <w:rFonts w:cs="Arial"/>
                <w:color w:val="auto"/>
                <w:szCs w:val="17"/>
              </w:rPr>
            </w:pPr>
            <w:r w:rsidRPr="00D338A6">
              <w:rPr>
                <w:rFonts w:cs="Arial"/>
                <w:color w:val="auto"/>
                <w:szCs w:val="17"/>
              </w:rPr>
              <w:t>Pupils</w:t>
            </w:r>
          </w:p>
          <w:p w14:paraId="5734C14D" w14:textId="77777777" w:rsidR="00DC145B" w:rsidRPr="00D338A6" w:rsidRDefault="00DC145B" w:rsidP="00596B29">
            <w:pPr>
              <w:pStyle w:val="ListParagraph"/>
              <w:numPr>
                <w:ilvl w:val="0"/>
                <w:numId w:val="6"/>
              </w:numPr>
              <w:rPr>
                <w:rFonts w:cs="Arial"/>
                <w:color w:val="auto"/>
                <w:szCs w:val="17"/>
              </w:rPr>
            </w:pPr>
            <w:r w:rsidRPr="00D338A6">
              <w:rPr>
                <w:rFonts w:cs="Arial"/>
                <w:color w:val="auto"/>
                <w:szCs w:val="17"/>
              </w:rPr>
              <w:t>Parents</w:t>
            </w:r>
          </w:p>
          <w:p w14:paraId="1DE88263" w14:textId="77777777" w:rsidR="00DC145B" w:rsidRPr="00D338A6" w:rsidRDefault="00DC145B" w:rsidP="00596B29">
            <w:pPr>
              <w:pStyle w:val="ListParagraph"/>
              <w:numPr>
                <w:ilvl w:val="0"/>
                <w:numId w:val="6"/>
              </w:numPr>
              <w:rPr>
                <w:rFonts w:cs="Arial"/>
                <w:color w:val="auto"/>
                <w:szCs w:val="17"/>
              </w:rPr>
            </w:pPr>
            <w:r w:rsidRPr="00D338A6">
              <w:rPr>
                <w:rFonts w:cs="Arial"/>
                <w:color w:val="auto"/>
                <w:szCs w:val="17"/>
              </w:rPr>
              <w:t>Governors/Trustees</w:t>
            </w:r>
          </w:p>
          <w:p w14:paraId="7BDEDA84" w14:textId="77777777" w:rsidR="00DC145B" w:rsidRPr="00D338A6" w:rsidRDefault="00DC145B" w:rsidP="00596B29">
            <w:pPr>
              <w:pStyle w:val="ListParagraph"/>
              <w:numPr>
                <w:ilvl w:val="0"/>
                <w:numId w:val="6"/>
              </w:numPr>
              <w:rPr>
                <w:rFonts w:cs="Arial"/>
                <w:color w:val="auto"/>
                <w:szCs w:val="17"/>
              </w:rPr>
            </w:pPr>
            <w:r w:rsidRPr="00D338A6">
              <w:rPr>
                <w:rFonts w:cs="Arial"/>
                <w:color w:val="auto"/>
                <w:szCs w:val="17"/>
              </w:rPr>
              <w:t>Local authority</w:t>
            </w:r>
          </w:p>
          <w:p w14:paraId="2F71EFE4" w14:textId="77777777" w:rsidR="00B93243" w:rsidRDefault="00DC145B" w:rsidP="00B93243">
            <w:pPr>
              <w:pStyle w:val="ListParagraph"/>
              <w:numPr>
                <w:ilvl w:val="0"/>
                <w:numId w:val="6"/>
              </w:numPr>
              <w:rPr>
                <w:rFonts w:cs="Arial"/>
                <w:color w:val="auto"/>
                <w:szCs w:val="17"/>
              </w:rPr>
            </w:pPr>
            <w:r w:rsidRPr="00D338A6">
              <w:rPr>
                <w:rFonts w:cs="Arial"/>
                <w:color w:val="auto"/>
                <w:szCs w:val="17"/>
              </w:rPr>
              <w:t>Professional associations</w:t>
            </w:r>
          </w:p>
          <w:p w14:paraId="410CD412" w14:textId="77777777" w:rsidR="00FC053C" w:rsidRPr="00B93243" w:rsidRDefault="00DC145B" w:rsidP="00B93243">
            <w:pPr>
              <w:pStyle w:val="ListParagraph"/>
              <w:numPr>
                <w:ilvl w:val="0"/>
                <w:numId w:val="6"/>
              </w:numPr>
              <w:rPr>
                <w:rFonts w:cs="Arial"/>
                <w:color w:val="auto"/>
                <w:szCs w:val="17"/>
              </w:rPr>
            </w:pPr>
            <w:r w:rsidRPr="00B93243">
              <w:rPr>
                <w:rFonts w:cs="Arial"/>
                <w:szCs w:val="17"/>
              </w:rPr>
              <w:t>Other partners including visitors</w:t>
            </w:r>
          </w:p>
        </w:tc>
        <w:tc>
          <w:tcPr>
            <w:tcW w:w="334" w:type="pct"/>
            <w:tcBorders>
              <w:top w:val="none" w:sz="0" w:space="0" w:color="auto"/>
              <w:left w:val="none" w:sz="0" w:space="0" w:color="auto"/>
              <w:bottom w:val="none" w:sz="0" w:space="0" w:color="auto"/>
              <w:right w:val="none" w:sz="0" w:space="0" w:color="auto"/>
            </w:tcBorders>
            <w:shd w:val="clear" w:color="auto" w:fill="FFFFFF" w:themeFill="background1"/>
          </w:tcPr>
          <w:p w14:paraId="24309301" w14:textId="77777777" w:rsidR="00DC145B" w:rsidRPr="00D338A6" w:rsidRDefault="00DC145B" w:rsidP="00DC145B">
            <w:pPr>
              <w:pStyle w:val="Maintext"/>
              <w:jc w:val="center"/>
              <w:rPr>
                <w:rFonts w:cs="Arial"/>
                <w:color w:val="auto"/>
                <w:szCs w:val="17"/>
              </w:rPr>
            </w:pPr>
          </w:p>
          <w:p w14:paraId="76844661" w14:textId="77777777" w:rsidR="00DC145B" w:rsidRPr="00D338A6" w:rsidRDefault="00DC145B" w:rsidP="00FC053C">
            <w:pPr>
              <w:pStyle w:val="Maintext"/>
              <w:spacing w:line="276" w:lineRule="auto"/>
              <w:jc w:val="center"/>
              <w:rPr>
                <w:rFonts w:cs="Arial"/>
                <w:color w:val="auto"/>
                <w:szCs w:val="17"/>
              </w:rPr>
            </w:pPr>
            <w:r w:rsidRPr="00D338A6">
              <w:rPr>
                <w:rFonts w:cs="Arial"/>
                <w:color w:val="auto"/>
                <w:szCs w:val="17"/>
              </w:rPr>
              <w:t>Y/N/NA</w:t>
            </w:r>
          </w:p>
          <w:p w14:paraId="4B8D0035" w14:textId="77777777" w:rsidR="00DC145B" w:rsidRPr="00D338A6" w:rsidRDefault="00DC145B" w:rsidP="00FC053C">
            <w:pPr>
              <w:pStyle w:val="Maintext"/>
              <w:spacing w:line="276" w:lineRule="auto"/>
              <w:jc w:val="center"/>
              <w:rPr>
                <w:rFonts w:cs="Arial"/>
                <w:color w:val="auto"/>
                <w:szCs w:val="17"/>
              </w:rPr>
            </w:pPr>
            <w:r w:rsidRPr="00D338A6">
              <w:rPr>
                <w:rFonts w:cs="Arial"/>
                <w:color w:val="auto"/>
                <w:szCs w:val="17"/>
              </w:rPr>
              <w:t>Y/N/NA</w:t>
            </w:r>
          </w:p>
          <w:p w14:paraId="7B4DCC97" w14:textId="77777777" w:rsidR="00DC145B" w:rsidRPr="00D338A6" w:rsidRDefault="00DC145B" w:rsidP="00FC053C">
            <w:pPr>
              <w:pStyle w:val="Maintext"/>
              <w:spacing w:line="276" w:lineRule="auto"/>
              <w:jc w:val="center"/>
              <w:rPr>
                <w:rFonts w:cs="Arial"/>
                <w:color w:val="auto"/>
                <w:szCs w:val="17"/>
              </w:rPr>
            </w:pPr>
            <w:r w:rsidRPr="00D338A6">
              <w:rPr>
                <w:rFonts w:cs="Arial"/>
                <w:color w:val="auto"/>
                <w:szCs w:val="17"/>
              </w:rPr>
              <w:t>Y/N/NA</w:t>
            </w:r>
          </w:p>
          <w:p w14:paraId="72AEA6CD" w14:textId="77777777" w:rsidR="00DC145B" w:rsidRPr="00D338A6" w:rsidRDefault="00DC145B" w:rsidP="00FC053C">
            <w:pPr>
              <w:pStyle w:val="Maintext"/>
              <w:spacing w:line="276" w:lineRule="auto"/>
              <w:jc w:val="center"/>
              <w:rPr>
                <w:rFonts w:cs="Arial"/>
                <w:color w:val="auto"/>
                <w:szCs w:val="17"/>
              </w:rPr>
            </w:pPr>
            <w:r w:rsidRPr="00D338A6">
              <w:rPr>
                <w:rFonts w:cs="Arial"/>
                <w:color w:val="auto"/>
                <w:szCs w:val="17"/>
              </w:rPr>
              <w:t>Y/N/NA</w:t>
            </w:r>
          </w:p>
          <w:p w14:paraId="314200AF" w14:textId="77777777" w:rsidR="00DC145B" w:rsidRPr="00D338A6" w:rsidRDefault="00DC145B" w:rsidP="00FC053C">
            <w:pPr>
              <w:pStyle w:val="Maintext"/>
              <w:spacing w:line="276" w:lineRule="auto"/>
              <w:jc w:val="center"/>
              <w:rPr>
                <w:rFonts w:cs="Arial"/>
                <w:color w:val="auto"/>
                <w:szCs w:val="17"/>
              </w:rPr>
            </w:pPr>
            <w:r w:rsidRPr="00D338A6">
              <w:rPr>
                <w:rFonts w:cs="Arial"/>
                <w:color w:val="auto"/>
                <w:szCs w:val="17"/>
              </w:rPr>
              <w:t>Y/N/NA</w:t>
            </w:r>
          </w:p>
          <w:p w14:paraId="4C20F6F1" w14:textId="77777777" w:rsidR="00DC145B" w:rsidRPr="00D338A6" w:rsidRDefault="00DC145B" w:rsidP="00FC053C">
            <w:pPr>
              <w:pStyle w:val="Maintext"/>
              <w:spacing w:line="276" w:lineRule="auto"/>
              <w:jc w:val="center"/>
              <w:rPr>
                <w:rFonts w:cs="Arial"/>
                <w:color w:val="auto"/>
                <w:szCs w:val="17"/>
              </w:rPr>
            </w:pPr>
            <w:r w:rsidRPr="00D338A6">
              <w:rPr>
                <w:rFonts w:cs="Arial"/>
                <w:color w:val="auto"/>
                <w:szCs w:val="17"/>
              </w:rPr>
              <w:t>Y/N/NA</w:t>
            </w:r>
          </w:p>
          <w:p w14:paraId="27AE4C53" w14:textId="77777777" w:rsidR="00DC145B" w:rsidRPr="00D338A6" w:rsidRDefault="00DC145B" w:rsidP="00FC053C">
            <w:pPr>
              <w:pStyle w:val="Maintext"/>
              <w:spacing w:line="276" w:lineRule="auto"/>
              <w:jc w:val="center"/>
              <w:rPr>
                <w:rFonts w:cs="Arial"/>
                <w:color w:val="auto"/>
                <w:szCs w:val="17"/>
              </w:rPr>
            </w:pPr>
            <w:r w:rsidRPr="00D338A6">
              <w:rPr>
                <w:rFonts w:cs="Arial"/>
                <w:color w:val="auto"/>
                <w:szCs w:val="17"/>
              </w:rPr>
              <w:t>Y/N/NA</w:t>
            </w:r>
          </w:p>
        </w:tc>
        <w:tc>
          <w:tcPr>
            <w:tcW w:w="969" w:type="pct"/>
            <w:tcBorders>
              <w:top w:val="none" w:sz="0" w:space="0" w:color="auto"/>
              <w:left w:val="none" w:sz="0" w:space="0" w:color="auto"/>
              <w:bottom w:val="none" w:sz="0" w:space="0" w:color="auto"/>
              <w:right w:val="none" w:sz="0" w:space="0" w:color="auto"/>
            </w:tcBorders>
            <w:shd w:val="clear" w:color="auto" w:fill="FFFFFF" w:themeFill="background1"/>
          </w:tcPr>
          <w:p w14:paraId="64B2DEA5" w14:textId="77777777" w:rsidR="00DC145B" w:rsidRPr="00D338A6" w:rsidRDefault="00DC145B" w:rsidP="00DC145B">
            <w:pPr>
              <w:rPr>
                <w:rFonts w:cs="Arial"/>
              </w:rPr>
            </w:pPr>
          </w:p>
        </w:tc>
        <w:tc>
          <w:tcPr>
            <w:tcW w:w="452" w:type="pct"/>
            <w:gridSpan w:val="2"/>
            <w:tcBorders>
              <w:top w:val="none" w:sz="0" w:space="0" w:color="auto"/>
              <w:left w:val="none" w:sz="0" w:space="0" w:color="auto"/>
              <w:bottom w:val="none" w:sz="0" w:space="0" w:color="auto"/>
              <w:right w:val="none" w:sz="0" w:space="0" w:color="auto"/>
            </w:tcBorders>
            <w:shd w:val="clear" w:color="auto" w:fill="FFFFFF" w:themeFill="background1"/>
          </w:tcPr>
          <w:p w14:paraId="3D145F9F" w14:textId="77777777" w:rsidR="00DC145B" w:rsidRPr="00D338A6" w:rsidRDefault="00DC145B" w:rsidP="00DC145B">
            <w:pPr>
              <w:pStyle w:val="Maintext"/>
              <w:rPr>
                <w:rFonts w:cs="Arial"/>
              </w:rPr>
            </w:pPr>
          </w:p>
        </w:tc>
      </w:tr>
      <w:tr w:rsidR="00DC145B" w:rsidRPr="00D338A6" w14:paraId="5618D2E7" w14:textId="77777777" w:rsidTr="486CF3FA">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467D75B1" w14:textId="77777777" w:rsidR="00DC145B" w:rsidRPr="00D338A6" w:rsidRDefault="00DC145B" w:rsidP="00DC145B">
            <w:pPr>
              <w:rPr>
                <w:rFonts w:cs="Arial"/>
                <w:b/>
                <w:bCs/>
                <w:sz w:val="20"/>
                <w:szCs w:val="20"/>
              </w:rPr>
            </w:pPr>
            <w:bookmarkStart w:id="10" w:name="_Hlk39420186"/>
            <w:r w:rsidRPr="00D338A6">
              <w:rPr>
                <w:rFonts w:cs="Arial"/>
                <w:b/>
                <w:bCs/>
                <w:sz w:val="20"/>
                <w:szCs w:val="20"/>
              </w:rPr>
              <w:t>4.7 First Aid/Designated Safeguarding Leads</w:t>
            </w:r>
          </w:p>
        </w:tc>
      </w:tr>
      <w:bookmarkEnd w:id="10"/>
      <w:tr w:rsidR="00DC145B" w:rsidRPr="00D338A6" w14:paraId="73EAC2DF" w14:textId="77777777" w:rsidTr="486CF3FA">
        <w:trPr>
          <w:cnfStyle w:val="000000010000" w:firstRow="0" w:lastRow="0" w:firstColumn="0" w:lastColumn="0" w:oddVBand="0" w:evenVBand="0" w:oddHBand="0" w:evenHBand="1" w:firstRowFirstColumn="0" w:firstRowLastColumn="0" w:lastRowFirstColumn="0" w:lastRowLastColumn="0"/>
          <w:trHeight w:val="1841"/>
        </w:trPr>
        <w:tc>
          <w:tcPr>
            <w:tcW w:w="778" w:type="pct"/>
            <w:shd w:val="clear" w:color="auto" w:fill="auto"/>
          </w:tcPr>
          <w:p w14:paraId="115FCC53" w14:textId="77777777" w:rsidR="00DC145B" w:rsidRPr="00D338A6" w:rsidRDefault="00DC145B" w:rsidP="00DC145B">
            <w:pPr>
              <w:rPr>
                <w:rFonts w:cs="Arial"/>
                <w:b/>
                <w:bCs/>
                <w:color w:val="auto"/>
                <w:sz w:val="17"/>
                <w:szCs w:val="17"/>
              </w:rPr>
            </w:pPr>
            <w:r w:rsidRPr="00D338A6">
              <w:rPr>
                <w:rFonts w:cs="Arial"/>
                <w:b/>
                <w:bCs/>
                <w:color w:val="auto"/>
                <w:sz w:val="17"/>
                <w:szCs w:val="17"/>
              </w:rPr>
              <w:t>The lack of capacity / availability of designated First Aiders and Designated Safeguarding Leads puts children’s safety at risk</w:t>
            </w:r>
          </w:p>
        </w:tc>
        <w:tc>
          <w:tcPr>
            <w:tcW w:w="475" w:type="pct"/>
            <w:shd w:val="clear" w:color="auto" w:fill="auto"/>
          </w:tcPr>
          <w:p w14:paraId="232E4EEA" w14:textId="77777777" w:rsidR="00DC145B" w:rsidRPr="00D338A6" w:rsidRDefault="00DC145B" w:rsidP="00DC145B">
            <w:pPr>
              <w:pStyle w:val="Maintext"/>
              <w:jc w:val="center"/>
              <w:rPr>
                <w:rFonts w:cs="Arial"/>
                <w:color w:val="auto"/>
              </w:rPr>
            </w:pPr>
          </w:p>
        </w:tc>
        <w:tc>
          <w:tcPr>
            <w:tcW w:w="1992" w:type="pct"/>
            <w:shd w:val="clear" w:color="auto" w:fill="auto"/>
          </w:tcPr>
          <w:p w14:paraId="42963AC7" w14:textId="77777777" w:rsidR="00DC145B" w:rsidRPr="00D338A6" w:rsidRDefault="00DC145B" w:rsidP="00596B29">
            <w:pPr>
              <w:pStyle w:val="ListParagraph"/>
              <w:numPr>
                <w:ilvl w:val="0"/>
                <w:numId w:val="14"/>
              </w:numPr>
              <w:spacing w:line="276" w:lineRule="auto"/>
              <w:rPr>
                <w:rFonts w:eastAsiaTheme="minorEastAsia" w:cs="Arial"/>
                <w:color w:val="auto"/>
                <w:szCs w:val="17"/>
              </w:rPr>
            </w:pPr>
            <w:r w:rsidRPr="00D338A6">
              <w:rPr>
                <w:rFonts w:cs="Arial"/>
                <w:color w:val="auto"/>
                <w:szCs w:val="17"/>
              </w:rPr>
              <w:t>Ensure staff First Aid training is booked and accessed if First Aid Certificate has expired</w:t>
            </w:r>
            <w:r w:rsidR="00D7156A" w:rsidRPr="00D338A6">
              <w:rPr>
                <w:rFonts w:cs="Arial"/>
                <w:color w:val="auto"/>
                <w:szCs w:val="17"/>
              </w:rPr>
              <w:t>.</w:t>
            </w:r>
            <w:r w:rsidRPr="00D338A6">
              <w:rPr>
                <w:rFonts w:cs="Arial"/>
                <w:color w:val="auto"/>
                <w:szCs w:val="17"/>
              </w:rPr>
              <w:t xml:space="preserve"> </w:t>
            </w:r>
          </w:p>
          <w:p w14:paraId="1859C0FB" w14:textId="77777777" w:rsidR="00DC145B" w:rsidRPr="00D338A6" w:rsidRDefault="00DC145B" w:rsidP="00596B29">
            <w:pPr>
              <w:pStyle w:val="ListParagraph"/>
              <w:numPr>
                <w:ilvl w:val="0"/>
                <w:numId w:val="14"/>
              </w:numPr>
              <w:spacing w:line="276" w:lineRule="auto"/>
              <w:rPr>
                <w:rFonts w:eastAsiaTheme="minorEastAsia" w:cs="Arial"/>
                <w:color w:val="auto"/>
                <w:szCs w:val="17"/>
              </w:rPr>
            </w:pPr>
            <w:r w:rsidRPr="00D338A6">
              <w:rPr>
                <w:rFonts w:cs="Arial"/>
                <w:color w:val="auto"/>
                <w:szCs w:val="17"/>
              </w:rPr>
              <w:t>A programme for training additional staff is in place.</w:t>
            </w:r>
          </w:p>
          <w:p w14:paraId="464D2B1C" w14:textId="77777777" w:rsidR="00DC145B" w:rsidRPr="00D338A6" w:rsidRDefault="00DC145B" w:rsidP="00596B29">
            <w:pPr>
              <w:pStyle w:val="ListParagraph"/>
              <w:numPr>
                <w:ilvl w:val="0"/>
                <w:numId w:val="14"/>
              </w:numPr>
              <w:spacing w:line="276" w:lineRule="auto"/>
              <w:rPr>
                <w:rFonts w:eastAsiaTheme="minorEastAsia" w:cs="Arial"/>
                <w:color w:val="auto"/>
                <w:szCs w:val="17"/>
              </w:rPr>
            </w:pPr>
            <w:r w:rsidRPr="00D338A6">
              <w:rPr>
                <w:rFonts w:cs="Arial"/>
                <w:color w:val="auto"/>
                <w:szCs w:val="17"/>
              </w:rPr>
              <w:t>Collaborative arrangements for sharing staff with other schools in the locality have been agreed.</w:t>
            </w:r>
          </w:p>
          <w:p w14:paraId="197BA76B" w14:textId="77777777" w:rsidR="00DC145B" w:rsidRPr="00D338A6" w:rsidRDefault="00DC145B" w:rsidP="00596B29">
            <w:pPr>
              <w:pStyle w:val="ListParagraph"/>
              <w:numPr>
                <w:ilvl w:val="0"/>
                <w:numId w:val="14"/>
              </w:numPr>
              <w:spacing w:line="276" w:lineRule="auto"/>
              <w:rPr>
                <w:rFonts w:eastAsiaTheme="minorEastAsia" w:cs="Arial"/>
                <w:color w:val="auto"/>
                <w:szCs w:val="17"/>
              </w:rPr>
            </w:pPr>
            <w:r w:rsidRPr="00D338A6">
              <w:rPr>
                <w:rFonts w:cs="Arial"/>
                <w:color w:val="auto"/>
                <w:szCs w:val="17"/>
              </w:rPr>
              <w:t>All relevant staff are aware of all pupils in school with relevant health conditions</w:t>
            </w:r>
          </w:p>
          <w:p w14:paraId="37D269F8" w14:textId="77777777" w:rsidR="00DC145B" w:rsidRPr="00D338A6" w:rsidRDefault="00DC145B" w:rsidP="00596B29">
            <w:pPr>
              <w:pStyle w:val="NormalWeb"/>
              <w:numPr>
                <w:ilvl w:val="0"/>
                <w:numId w:val="3"/>
              </w:numPr>
              <w:spacing w:before="0" w:beforeAutospacing="0" w:after="0" w:afterAutospacing="0"/>
              <w:rPr>
                <w:rFonts w:ascii="Arial" w:hAnsi="Arial" w:cs="Arial"/>
                <w:sz w:val="17"/>
                <w:szCs w:val="17"/>
                <w:lang w:eastAsia="en-US"/>
              </w:rPr>
            </w:pPr>
            <w:r w:rsidRPr="00D338A6">
              <w:rPr>
                <w:rFonts w:ascii="Arial" w:eastAsia="Arial" w:hAnsi="Arial" w:cs="Arial"/>
                <w:sz w:val="17"/>
                <w:szCs w:val="17"/>
              </w:rPr>
              <w:t>Ensure good communication with school nurses.</w:t>
            </w:r>
          </w:p>
        </w:tc>
        <w:tc>
          <w:tcPr>
            <w:tcW w:w="334" w:type="pct"/>
            <w:shd w:val="clear" w:color="auto" w:fill="auto"/>
          </w:tcPr>
          <w:p w14:paraId="1E382E7B" w14:textId="77777777" w:rsidR="00DC145B" w:rsidRPr="00D338A6" w:rsidRDefault="00DC145B" w:rsidP="00D7156A">
            <w:pPr>
              <w:pStyle w:val="Maintext"/>
              <w:jc w:val="center"/>
              <w:rPr>
                <w:rFonts w:cs="Arial"/>
                <w:color w:val="auto"/>
                <w:szCs w:val="17"/>
              </w:rPr>
            </w:pPr>
            <w:r w:rsidRPr="00D338A6">
              <w:rPr>
                <w:rFonts w:cs="Arial"/>
                <w:color w:val="auto"/>
                <w:szCs w:val="17"/>
              </w:rPr>
              <w:t>Y/N/NA</w:t>
            </w:r>
          </w:p>
          <w:p w14:paraId="6C5BE0EC" w14:textId="77777777" w:rsidR="00DC145B" w:rsidRPr="00D338A6" w:rsidRDefault="00DC145B" w:rsidP="00DC145B">
            <w:pPr>
              <w:pStyle w:val="Maintext"/>
              <w:jc w:val="center"/>
              <w:rPr>
                <w:rFonts w:cs="Arial"/>
                <w:color w:val="auto"/>
                <w:szCs w:val="17"/>
              </w:rPr>
            </w:pPr>
          </w:p>
          <w:p w14:paraId="1BD0BF70" w14:textId="77777777" w:rsidR="00D7156A" w:rsidRPr="00D338A6" w:rsidRDefault="00D7156A" w:rsidP="00DC145B">
            <w:pPr>
              <w:pStyle w:val="Maintext"/>
              <w:jc w:val="center"/>
              <w:rPr>
                <w:rFonts w:cs="Arial"/>
                <w:color w:val="auto"/>
                <w:sz w:val="12"/>
                <w:szCs w:val="12"/>
              </w:rPr>
            </w:pPr>
          </w:p>
          <w:p w14:paraId="324CEF59" w14:textId="77777777" w:rsidR="00DC145B" w:rsidRPr="00D338A6" w:rsidRDefault="00DC145B" w:rsidP="00D7156A">
            <w:pPr>
              <w:pStyle w:val="Maintext"/>
              <w:spacing w:line="276" w:lineRule="auto"/>
              <w:jc w:val="center"/>
              <w:rPr>
                <w:rFonts w:cs="Arial"/>
                <w:color w:val="auto"/>
                <w:szCs w:val="17"/>
              </w:rPr>
            </w:pPr>
            <w:r w:rsidRPr="00D338A6">
              <w:rPr>
                <w:rFonts w:cs="Arial"/>
                <w:color w:val="auto"/>
                <w:szCs w:val="17"/>
              </w:rPr>
              <w:t>Y/N/NA</w:t>
            </w:r>
          </w:p>
          <w:p w14:paraId="4C8703FF" w14:textId="77777777" w:rsidR="00DC145B" w:rsidRPr="00D338A6" w:rsidRDefault="00DC145B" w:rsidP="00D7156A">
            <w:pPr>
              <w:pStyle w:val="Maintext"/>
              <w:spacing w:line="276" w:lineRule="auto"/>
              <w:jc w:val="center"/>
              <w:rPr>
                <w:rFonts w:cs="Arial"/>
                <w:color w:val="auto"/>
                <w:szCs w:val="17"/>
              </w:rPr>
            </w:pPr>
            <w:r w:rsidRPr="00D338A6">
              <w:rPr>
                <w:rFonts w:cs="Arial"/>
                <w:color w:val="auto"/>
                <w:szCs w:val="17"/>
              </w:rPr>
              <w:t>Y/N/NA</w:t>
            </w:r>
          </w:p>
          <w:p w14:paraId="72B11F3B" w14:textId="77777777" w:rsidR="00DC145B" w:rsidRPr="00D338A6" w:rsidRDefault="00DC145B" w:rsidP="00DC145B">
            <w:pPr>
              <w:pStyle w:val="Maintext"/>
              <w:jc w:val="center"/>
              <w:rPr>
                <w:rFonts w:cs="Arial"/>
                <w:color w:val="auto"/>
                <w:szCs w:val="17"/>
              </w:rPr>
            </w:pPr>
          </w:p>
          <w:p w14:paraId="10081339"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20D61DB1" w14:textId="77777777" w:rsidR="00D7156A" w:rsidRPr="00D338A6" w:rsidRDefault="00D7156A" w:rsidP="00D7156A">
            <w:pPr>
              <w:pStyle w:val="Maintext"/>
              <w:rPr>
                <w:rFonts w:cs="Arial"/>
                <w:color w:val="auto"/>
                <w:szCs w:val="12"/>
              </w:rPr>
            </w:pPr>
          </w:p>
          <w:p w14:paraId="513DDAAE" w14:textId="77777777" w:rsidR="00D61A83" w:rsidRPr="00D338A6" w:rsidRDefault="00D61A83" w:rsidP="00D7156A">
            <w:pPr>
              <w:pStyle w:val="Maintext"/>
              <w:rPr>
                <w:rFonts w:cs="Arial"/>
                <w:color w:val="auto"/>
                <w:sz w:val="12"/>
                <w:szCs w:val="12"/>
              </w:rPr>
            </w:pPr>
          </w:p>
          <w:p w14:paraId="4CFB14B6" w14:textId="77777777" w:rsidR="00DC145B" w:rsidRPr="00D338A6" w:rsidRDefault="00DC145B" w:rsidP="00D7156A">
            <w:pPr>
              <w:pStyle w:val="Maintext"/>
              <w:jc w:val="center"/>
              <w:rPr>
                <w:rFonts w:cs="Arial"/>
                <w:color w:val="auto"/>
                <w:szCs w:val="17"/>
              </w:rPr>
            </w:pPr>
            <w:r w:rsidRPr="00D338A6">
              <w:rPr>
                <w:rFonts w:cs="Arial"/>
                <w:color w:val="auto"/>
                <w:szCs w:val="17"/>
              </w:rPr>
              <w:t>Y/N/NA</w:t>
            </w:r>
          </w:p>
        </w:tc>
        <w:tc>
          <w:tcPr>
            <w:tcW w:w="969" w:type="pct"/>
            <w:shd w:val="clear" w:color="auto" w:fill="auto"/>
          </w:tcPr>
          <w:p w14:paraId="5756593E" w14:textId="77777777" w:rsidR="00DC145B" w:rsidRPr="00D338A6" w:rsidRDefault="00DC145B" w:rsidP="00DC145B">
            <w:pPr>
              <w:rPr>
                <w:rFonts w:cs="Arial"/>
              </w:rPr>
            </w:pPr>
          </w:p>
        </w:tc>
        <w:tc>
          <w:tcPr>
            <w:tcW w:w="452" w:type="pct"/>
            <w:gridSpan w:val="2"/>
            <w:shd w:val="clear" w:color="auto" w:fill="auto"/>
          </w:tcPr>
          <w:p w14:paraId="26AA722C" w14:textId="77777777" w:rsidR="00DC145B" w:rsidRPr="00D338A6" w:rsidRDefault="00DC145B" w:rsidP="00DC145B">
            <w:pPr>
              <w:pStyle w:val="Maintext"/>
              <w:rPr>
                <w:rFonts w:cs="Arial"/>
              </w:rPr>
            </w:pPr>
          </w:p>
        </w:tc>
      </w:tr>
      <w:tr w:rsidR="00DC145B" w:rsidRPr="00D338A6" w14:paraId="6D5B2F06" w14:textId="77777777" w:rsidTr="486CF3FA">
        <w:trPr>
          <w:cnfStyle w:val="000000100000" w:firstRow="0" w:lastRow="0" w:firstColumn="0" w:lastColumn="0" w:oddVBand="0" w:evenVBand="0" w:oddHBand="1" w:evenHBand="0" w:firstRowFirstColumn="0" w:firstRowLastColumn="0" w:lastRowFirstColumn="0" w:lastRowLastColumn="0"/>
          <w:trHeight w:val="351"/>
        </w:trPr>
        <w:tc>
          <w:tcPr>
            <w:tcW w:w="5000" w:type="pct"/>
            <w:gridSpan w:val="7"/>
            <w:shd w:val="clear" w:color="auto" w:fill="E7E6E6" w:themeFill="background2"/>
          </w:tcPr>
          <w:p w14:paraId="1042CA65" w14:textId="77777777" w:rsidR="00DC145B" w:rsidRPr="00D338A6" w:rsidRDefault="00DC145B" w:rsidP="00DC145B">
            <w:pPr>
              <w:pStyle w:val="Maintext"/>
              <w:rPr>
                <w:rFonts w:cs="Arial"/>
                <w:sz w:val="20"/>
                <w:szCs w:val="20"/>
              </w:rPr>
            </w:pPr>
            <w:r w:rsidRPr="00D338A6">
              <w:rPr>
                <w:rFonts w:cs="Arial"/>
                <w:b/>
                <w:bCs/>
                <w:sz w:val="20"/>
                <w:szCs w:val="20"/>
              </w:rPr>
              <w:t>4.8 Review of fire procedures</w:t>
            </w:r>
          </w:p>
        </w:tc>
      </w:tr>
      <w:tr w:rsidR="00DC145B" w:rsidRPr="00D338A6" w14:paraId="61416138" w14:textId="77777777" w:rsidTr="486CF3FA">
        <w:trPr>
          <w:cnfStyle w:val="000000010000" w:firstRow="0" w:lastRow="0" w:firstColumn="0" w:lastColumn="0" w:oddVBand="0" w:evenVBand="0" w:oddHBand="0" w:evenHBand="1" w:firstRowFirstColumn="0" w:firstRowLastColumn="0" w:lastRowFirstColumn="0" w:lastRowLastColumn="0"/>
          <w:trHeight w:val="2102"/>
        </w:trPr>
        <w:tc>
          <w:tcPr>
            <w:tcW w:w="778" w:type="pct"/>
            <w:shd w:val="clear" w:color="auto" w:fill="auto"/>
          </w:tcPr>
          <w:p w14:paraId="5E27EB12" w14:textId="77777777" w:rsidR="00DC145B" w:rsidRPr="00D338A6" w:rsidRDefault="00DC145B" w:rsidP="00DC145B">
            <w:pPr>
              <w:rPr>
                <w:rFonts w:cs="Arial"/>
                <w:b/>
                <w:bCs/>
                <w:color w:val="auto"/>
                <w:sz w:val="17"/>
                <w:szCs w:val="17"/>
              </w:rPr>
            </w:pPr>
            <w:r w:rsidRPr="00D338A6">
              <w:rPr>
                <w:rFonts w:cs="Arial"/>
                <w:b/>
                <w:bCs/>
                <w:color w:val="auto"/>
                <w:sz w:val="17"/>
                <w:szCs w:val="17"/>
              </w:rPr>
              <w:t>Fire procedures are not appropriate to cover new arrangements</w:t>
            </w:r>
          </w:p>
        </w:tc>
        <w:tc>
          <w:tcPr>
            <w:tcW w:w="475" w:type="pct"/>
            <w:shd w:val="clear" w:color="auto" w:fill="auto"/>
          </w:tcPr>
          <w:p w14:paraId="3C71EEFA" w14:textId="77777777" w:rsidR="00DC145B" w:rsidRPr="00D338A6" w:rsidRDefault="00DC145B" w:rsidP="00DC145B">
            <w:pPr>
              <w:pStyle w:val="Maintext"/>
              <w:jc w:val="center"/>
              <w:rPr>
                <w:rFonts w:cs="Arial"/>
                <w:color w:val="auto"/>
              </w:rPr>
            </w:pPr>
          </w:p>
        </w:tc>
        <w:tc>
          <w:tcPr>
            <w:tcW w:w="1992" w:type="pct"/>
            <w:shd w:val="clear" w:color="auto" w:fill="auto"/>
          </w:tcPr>
          <w:p w14:paraId="79E9B3B3" w14:textId="77777777" w:rsidR="00DC145B" w:rsidRPr="00D338A6" w:rsidRDefault="00DC145B" w:rsidP="00596B29">
            <w:pPr>
              <w:pStyle w:val="ListParagraph"/>
              <w:numPr>
                <w:ilvl w:val="0"/>
                <w:numId w:val="23"/>
              </w:numPr>
              <w:rPr>
                <w:rFonts w:cs="Arial"/>
                <w:color w:val="auto"/>
                <w:szCs w:val="17"/>
              </w:rPr>
            </w:pPr>
            <w:r w:rsidRPr="00D338A6">
              <w:rPr>
                <w:rFonts w:cs="Arial"/>
                <w:color w:val="auto"/>
                <w:szCs w:val="17"/>
              </w:rPr>
              <w:t>Fire procedures have been reviewed and revised where required, due to:</w:t>
            </w:r>
          </w:p>
          <w:p w14:paraId="159FD3CA" w14:textId="77777777" w:rsidR="00DC145B" w:rsidRPr="00D338A6" w:rsidRDefault="00DC145B" w:rsidP="00596B29">
            <w:pPr>
              <w:pStyle w:val="ListParagraph"/>
              <w:numPr>
                <w:ilvl w:val="0"/>
                <w:numId w:val="30"/>
              </w:numPr>
              <w:rPr>
                <w:rFonts w:cs="Arial"/>
                <w:color w:val="auto"/>
                <w:szCs w:val="17"/>
              </w:rPr>
            </w:pPr>
            <w:r w:rsidRPr="00D338A6">
              <w:rPr>
                <w:rFonts w:cs="Arial"/>
                <w:color w:val="auto"/>
                <w:szCs w:val="17"/>
              </w:rPr>
              <w:t>Possible absence of fire marshals</w:t>
            </w:r>
          </w:p>
          <w:p w14:paraId="2F8CA64E" w14:textId="77777777" w:rsidR="00DC145B" w:rsidRDefault="00DC145B" w:rsidP="00596B29">
            <w:pPr>
              <w:pStyle w:val="ListParagraph"/>
              <w:numPr>
                <w:ilvl w:val="0"/>
                <w:numId w:val="30"/>
              </w:numPr>
              <w:rPr>
                <w:rFonts w:cs="Arial"/>
                <w:color w:val="auto"/>
              </w:rPr>
            </w:pPr>
            <w:r w:rsidRPr="00D338A6">
              <w:rPr>
                <w:rFonts w:cs="Arial"/>
                <w:color w:val="auto"/>
              </w:rPr>
              <w:t>No further need to  follow social distancing measures during evacuation and at muster points</w:t>
            </w:r>
          </w:p>
          <w:p w14:paraId="41D4C179" w14:textId="77777777" w:rsidR="0069742B" w:rsidRPr="00744100" w:rsidRDefault="0069742B" w:rsidP="00596B29">
            <w:pPr>
              <w:pStyle w:val="ListParagraph"/>
              <w:numPr>
                <w:ilvl w:val="0"/>
                <w:numId w:val="30"/>
              </w:numPr>
              <w:rPr>
                <w:rFonts w:cs="Arial"/>
                <w:color w:val="auto"/>
                <w:highlight w:val="yellow"/>
              </w:rPr>
            </w:pPr>
            <w:r w:rsidRPr="00744100">
              <w:rPr>
                <w:rFonts w:cs="Arial"/>
                <w:color w:val="auto"/>
                <w:highlight w:val="yellow"/>
              </w:rPr>
              <w:t>Implementation of contingency plans</w:t>
            </w:r>
          </w:p>
          <w:p w14:paraId="1A0F0F35" w14:textId="77777777" w:rsidR="00DC145B" w:rsidRPr="00D338A6" w:rsidRDefault="00DC145B" w:rsidP="00596B29">
            <w:pPr>
              <w:pStyle w:val="ListParagraph"/>
              <w:numPr>
                <w:ilvl w:val="0"/>
                <w:numId w:val="24"/>
              </w:numPr>
              <w:rPr>
                <w:rFonts w:cs="Arial"/>
                <w:color w:val="auto"/>
                <w:szCs w:val="17"/>
              </w:rPr>
            </w:pPr>
            <w:r w:rsidRPr="00D338A6">
              <w:rPr>
                <w:rFonts w:cs="Arial"/>
                <w:color w:val="auto"/>
                <w:szCs w:val="17"/>
              </w:rPr>
              <w:t>Staff and pupils have been briefed on any new evacuation procedures.</w:t>
            </w:r>
          </w:p>
          <w:p w14:paraId="4EC72C56" w14:textId="77777777" w:rsidR="00DC145B" w:rsidRPr="00D338A6" w:rsidRDefault="00DC145B" w:rsidP="00596B29">
            <w:pPr>
              <w:pStyle w:val="ListParagraph"/>
              <w:numPr>
                <w:ilvl w:val="0"/>
                <w:numId w:val="25"/>
              </w:numPr>
              <w:rPr>
                <w:rFonts w:cs="Arial"/>
                <w:color w:val="auto"/>
                <w:szCs w:val="17"/>
              </w:rPr>
            </w:pPr>
            <w:r w:rsidRPr="00D338A6">
              <w:rPr>
                <w:rFonts w:cs="Arial"/>
                <w:color w:val="auto"/>
                <w:szCs w:val="17"/>
              </w:rPr>
              <w:t>Incident controller and fire marshals have been trained and briefed appropriately.</w:t>
            </w:r>
          </w:p>
          <w:p w14:paraId="49FCAF0A" w14:textId="77777777" w:rsidR="00DC145B" w:rsidRPr="00D338A6" w:rsidRDefault="00DC145B" w:rsidP="00596B29">
            <w:pPr>
              <w:pStyle w:val="ListParagraph"/>
              <w:numPr>
                <w:ilvl w:val="0"/>
                <w:numId w:val="14"/>
              </w:numPr>
              <w:spacing w:line="276" w:lineRule="auto"/>
              <w:rPr>
                <w:rFonts w:cs="Arial"/>
                <w:color w:val="auto"/>
                <w:szCs w:val="17"/>
              </w:rPr>
            </w:pPr>
            <w:r w:rsidRPr="00D338A6">
              <w:rPr>
                <w:rFonts w:cs="Arial"/>
                <w:color w:val="auto"/>
                <w:szCs w:val="17"/>
              </w:rPr>
              <w:t>New arrangements are tested and amended if necessary</w:t>
            </w:r>
          </w:p>
        </w:tc>
        <w:tc>
          <w:tcPr>
            <w:tcW w:w="334" w:type="pct"/>
            <w:shd w:val="clear" w:color="auto" w:fill="auto"/>
          </w:tcPr>
          <w:p w14:paraId="7DD3FDA1"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48B5F203" w14:textId="77777777" w:rsidR="00DC145B" w:rsidRPr="00D338A6" w:rsidRDefault="00DC145B" w:rsidP="00DC145B">
            <w:pPr>
              <w:pStyle w:val="Maintext"/>
              <w:jc w:val="center"/>
              <w:rPr>
                <w:rFonts w:cs="Arial"/>
                <w:color w:val="auto"/>
                <w:szCs w:val="17"/>
              </w:rPr>
            </w:pPr>
          </w:p>
          <w:p w14:paraId="071245EB" w14:textId="77777777" w:rsidR="00DC145B" w:rsidRPr="00D338A6" w:rsidRDefault="00DC145B" w:rsidP="00D7156A">
            <w:pPr>
              <w:pStyle w:val="Maintext"/>
              <w:spacing w:line="276" w:lineRule="auto"/>
              <w:jc w:val="center"/>
              <w:rPr>
                <w:rFonts w:cs="Arial"/>
                <w:color w:val="auto"/>
                <w:szCs w:val="17"/>
              </w:rPr>
            </w:pPr>
            <w:r w:rsidRPr="00D338A6">
              <w:rPr>
                <w:rFonts w:cs="Arial"/>
                <w:color w:val="auto"/>
                <w:szCs w:val="17"/>
              </w:rPr>
              <w:t>Y/N/NA</w:t>
            </w:r>
          </w:p>
          <w:p w14:paraId="63110044" w14:textId="77777777" w:rsidR="00DC145B" w:rsidRPr="00D338A6" w:rsidRDefault="00DC145B" w:rsidP="00D7156A">
            <w:pPr>
              <w:pStyle w:val="Maintext"/>
              <w:spacing w:line="276" w:lineRule="auto"/>
              <w:jc w:val="center"/>
              <w:rPr>
                <w:rFonts w:cs="Arial"/>
                <w:color w:val="auto"/>
                <w:szCs w:val="17"/>
              </w:rPr>
            </w:pPr>
            <w:r w:rsidRPr="00D338A6">
              <w:rPr>
                <w:rFonts w:cs="Arial"/>
                <w:color w:val="auto"/>
                <w:szCs w:val="17"/>
              </w:rPr>
              <w:t>Y/N/NA</w:t>
            </w:r>
          </w:p>
          <w:p w14:paraId="1E441DE0" w14:textId="77777777" w:rsidR="00DC145B" w:rsidRPr="00B93243" w:rsidRDefault="00DC145B" w:rsidP="00DC145B">
            <w:pPr>
              <w:pStyle w:val="Maintext"/>
              <w:jc w:val="center"/>
              <w:rPr>
                <w:rFonts w:cs="Arial"/>
                <w:color w:val="auto"/>
                <w:sz w:val="12"/>
                <w:szCs w:val="12"/>
              </w:rPr>
            </w:pPr>
          </w:p>
          <w:p w14:paraId="363AE6CE"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0CB52ACE" w14:textId="77777777" w:rsidR="00DC145B" w:rsidRPr="00B93243" w:rsidRDefault="00DC145B" w:rsidP="00DC145B">
            <w:pPr>
              <w:pStyle w:val="Maintext"/>
              <w:jc w:val="center"/>
              <w:rPr>
                <w:rFonts w:cs="Arial"/>
                <w:color w:val="auto"/>
                <w:sz w:val="12"/>
                <w:szCs w:val="12"/>
              </w:rPr>
            </w:pPr>
          </w:p>
          <w:p w14:paraId="1D37DCA2"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0317E462" w14:textId="77777777" w:rsidR="00DC145B" w:rsidRPr="00D338A6" w:rsidRDefault="00DC145B" w:rsidP="00DC145B">
            <w:pPr>
              <w:pStyle w:val="Maintext"/>
              <w:jc w:val="center"/>
              <w:rPr>
                <w:rFonts w:cs="Arial"/>
                <w:color w:val="auto"/>
                <w:szCs w:val="17"/>
              </w:rPr>
            </w:pPr>
          </w:p>
          <w:p w14:paraId="46A1398D" w14:textId="77777777" w:rsidR="00DC145B" w:rsidRDefault="00DC145B" w:rsidP="00D7156A">
            <w:pPr>
              <w:pStyle w:val="Maintext"/>
              <w:jc w:val="center"/>
              <w:rPr>
                <w:rFonts w:cs="Arial"/>
                <w:color w:val="auto"/>
                <w:szCs w:val="17"/>
              </w:rPr>
            </w:pPr>
            <w:r w:rsidRPr="00D338A6">
              <w:rPr>
                <w:rFonts w:cs="Arial"/>
                <w:color w:val="auto"/>
                <w:szCs w:val="17"/>
              </w:rPr>
              <w:t>Y/N/NA</w:t>
            </w:r>
          </w:p>
          <w:p w14:paraId="3229A7AC" w14:textId="77777777" w:rsidR="00B93243" w:rsidRDefault="00B93243" w:rsidP="00D7156A">
            <w:pPr>
              <w:pStyle w:val="Maintext"/>
              <w:jc w:val="center"/>
              <w:rPr>
                <w:rFonts w:cs="Arial"/>
                <w:color w:val="auto"/>
                <w:szCs w:val="17"/>
              </w:rPr>
            </w:pPr>
          </w:p>
          <w:p w14:paraId="03124CFA" w14:textId="77777777" w:rsidR="00B93243" w:rsidRPr="00B93243" w:rsidRDefault="00B93243" w:rsidP="00B93243">
            <w:pPr>
              <w:pStyle w:val="Maintext"/>
              <w:spacing w:line="276" w:lineRule="auto"/>
              <w:jc w:val="center"/>
              <w:rPr>
                <w:rFonts w:cs="Arial"/>
                <w:color w:val="auto"/>
              </w:rPr>
            </w:pPr>
            <w:r w:rsidRPr="00D338A6">
              <w:rPr>
                <w:rFonts w:cs="Arial"/>
                <w:color w:val="auto"/>
              </w:rPr>
              <w:t>Y/N/NA</w:t>
            </w:r>
          </w:p>
        </w:tc>
        <w:tc>
          <w:tcPr>
            <w:tcW w:w="969" w:type="pct"/>
            <w:shd w:val="clear" w:color="auto" w:fill="auto"/>
          </w:tcPr>
          <w:p w14:paraId="701FBDFA" w14:textId="77777777" w:rsidR="00DC145B" w:rsidRPr="00FD742B" w:rsidRDefault="00DC145B" w:rsidP="00DC145B">
            <w:pPr>
              <w:ind w:hanging="14"/>
              <w:rPr>
                <w:rFonts w:cs="Arial"/>
                <w:i/>
                <w:iCs/>
                <w:color w:val="FF0000"/>
                <w:sz w:val="20"/>
                <w:szCs w:val="20"/>
              </w:rPr>
            </w:pPr>
            <w:r w:rsidRPr="00986CEC">
              <w:rPr>
                <w:rFonts w:cs="Arial"/>
                <w:i/>
                <w:iCs/>
                <w:color w:val="FF0000"/>
                <w:sz w:val="20"/>
                <w:szCs w:val="20"/>
              </w:rPr>
              <w:t>Please date when fire drills are to take place (preferably within the first week of term to pupils.)</w:t>
            </w:r>
          </w:p>
          <w:p w14:paraId="0CC811A4" w14:textId="77777777" w:rsidR="00DC145B" w:rsidRPr="00FD742B" w:rsidRDefault="00DC145B" w:rsidP="00DC145B">
            <w:pPr>
              <w:ind w:hanging="14"/>
              <w:rPr>
                <w:rFonts w:cs="Arial"/>
                <w:i/>
                <w:iCs/>
                <w:color w:val="FF0000"/>
                <w:sz w:val="20"/>
                <w:szCs w:val="20"/>
              </w:rPr>
            </w:pPr>
          </w:p>
          <w:p w14:paraId="725987AF" w14:textId="77777777" w:rsidR="00DC145B" w:rsidRPr="00D338A6" w:rsidRDefault="00DC145B" w:rsidP="00DC145B">
            <w:pPr>
              <w:rPr>
                <w:rFonts w:cs="Arial"/>
              </w:rPr>
            </w:pPr>
          </w:p>
        </w:tc>
        <w:tc>
          <w:tcPr>
            <w:tcW w:w="452" w:type="pct"/>
            <w:gridSpan w:val="2"/>
            <w:shd w:val="clear" w:color="auto" w:fill="auto"/>
          </w:tcPr>
          <w:p w14:paraId="6FB72CDF" w14:textId="77777777" w:rsidR="00DC145B" w:rsidRPr="00D338A6" w:rsidRDefault="00DC145B" w:rsidP="00DC145B">
            <w:pPr>
              <w:pStyle w:val="Maintext"/>
              <w:rPr>
                <w:rFonts w:cs="Arial"/>
              </w:rPr>
            </w:pPr>
          </w:p>
        </w:tc>
      </w:tr>
      <w:tr w:rsidR="00DC145B" w:rsidRPr="00D338A6" w14:paraId="6EB33CDF" w14:textId="77777777" w:rsidTr="486CF3FA">
        <w:trPr>
          <w:cnfStyle w:val="000000100000" w:firstRow="0" w:lastRow="0" w:firstColumn="0" w:lastColumn="0" w:oddVBand="0" w:evenVBand="0" w:oddHBand="1" w:evenHBand="0" w:firstRowFirstColumn="0" w:firstRowLastColumn="0" w:lastRowFirstColumn="0" w:lastRowLastColumn="0"/>
          <w:trHeight w:val="416"/>
        </w:trPr>
        <w:tc>
          <w:tcPr>
            <w:tcW w:w="778" w:type="pct"/>
            <w:shd w:val="clear" w:color="auto" w:fill="auto"/>
          </w:tcPr>
          <w:p w14:paraId="243B8513" w14:textId="77777777" w:rsidR="00DC145B" w:rsidRPr="00D338A6" w:rsidRDefault="00DC145B" w:rsidP="00DC145B">
            <w:pPr>
              <w:rPr>
                <w:rFonts w:cs="Arial"/>
                <w:b/>
                <w:bCs/>
                <w:color w:val="auto"/>
                <w:sz w:val="17"/>
                <w:szCs w:val="17"/>
              </w:rPr>
            </w:pPr>
            <w:r w:rsidRPr="00D338A6">
              <w:rPr>
                <w:rFonts w:cs="Arial"/>
                <w:b/>
                <w:bCs/>
                <w:color w:val="auto"/>
                <w:sz w:val="17"/>
                <w:szCs w:val="17"/>
              </w:rPr>
              <w:t>Fire marshals absent due to self-isolation</w:t>
            </w:r>
          </w:p>
        </w:tc>
        <w:tc>
          <w:tcPr>
            <w:tcW w:w="475" w:type="pct"/>
            <w:shd w:val="clear" w:color="auto" w:fill="auto"/>
          </w:tcPr>
          <w:p w14:paraId="1A6CFAAD" w14:textId="77777777" w:rsidR="00DC145B" w:rsidRPr="00D338A6" w:rsidRDefault="00DC145B" w:rsidP="00DC145B">
            <w:pPr>
              <w:pStyle w:val="Maintext"/>
              <w:jc w:val="center"/>
              <w:rPr>
                <w:rFonts w:cs="Arial"/>
                <w:color w:val="auto"/>
              </w:rPr>
            </w:pPr>
          </w:p>
        </w:tc>
        <w:tc>
          <w:tcPr>
            <w:tcW w:w="1992" w:type="pct"/>
            <w:shd w:val="clear" w:color="auto" w:fill="auto"/>
          </w:tcPr>
          <w:p w14:paraId="61D99158" w14:textId="77777777" w:rsidR="00DC145B" w:rsidRPr="00D338A6" w:rsidRDefault="00DC145B" w:rsidP="00596B29">
            <w:pPr>
              <w:pStyle w:val="ListParagraph"/>
              <w:numPr>
                <w:ilvl w:val="0"/>
                <w:numId w:val="14"/>
              </w:numPr>
              <w:spacing w:line="276" w:lineRule="auto"/>
              <w:rPr>
                <w:rFonts w:cs="Arial"/>
                <w:color w:val="auto"/>
                <w:szCs w:val="17"/>
              </w:rPr>
            </w:pPr>
            <w:r w:rsidRPr="00D338A6">
              <w:rPr>
                <w:rFonts w:cs="Arial"/>
                <w:color w:val="auto"/>
                <w:szCs w:val="17"/>
              </w:rPr>
              <w:t>An additional staff rota is in place for fire marshals to cover any absences and staff have been briefed accordingly.</w:t>
            </w:r>
          </w:p>
        </w:tc>
        <w:tc>
          <w:tcPr>
            <w:tcW w:w="334" w:type="pct"/>
            <w:shd w:val="clear" w:color="auto" w:fill="auto"/>
          </w:tcPr>
          <w:p w14:paraId="72A9B648"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73C2D5C6" w14:textId="77777777" w:rsidR="00DC145B" w:rsidRPr="00D338A6" w:rsidRDefault="00DC145B" w:rsidP="00DC145B">
            <w:pPr>
              <w:pStyle w:val="Maintext"/>
              <w:jc w:val="center"/>
              <w:rPr>
                <w:rFonts w:cs="Arial"/>
                <w:color w:val="auto"/>
                <w:szCs w:val="17"/>
              </w:rPr>
            </w:pPr>
          </w:p>
        </w:tc>
        <w:tc>
          <w:tcPr>
            <w:tcW w:w="969" w:type="pct"/>
            <w:shd w:val="clear" w:color="auto" w:fill="auto"/>
          </w:tcPr>
          <w:p w14:paraId="1490033F" w14:textId="77777777" w:rsidR="00DC145B" w:rsidRPr="00D338A6" w:rsidRDefault="00DC145B" w:rsidP="00DC145B">
            <w:pPr>
              <w:rPr>
                <w:rFonts w:cs="Arial"/>
              </w:rPr>
            </w:pPr>
          </w:p>
        </w:tc>
        <w:tc>
          <w:tcPr>
            <w:tcW w:w="452" w:type="pct"/>
            <w:gridSpan w:val="2"/>
            <w:shd w:val="clear" w:color="auto" w:fill="auto"/>
          </w:tcPr>
          <w:p w14:paraId="73D9342B" w14:textId="77777777" w:rsidR="00DC145B" w:rsidRPr="00D338A6" w:rsidRDefault="00DC145B" w:rsidP="00DC145B">
            <w:pPr>
              <w:pStyle w:val="Maintext"/>
              <w:rPr>
                <w:rFonts w:cs="Arial"/>
              </w:rPr>
            </w:pPr>
          </w:p>
        </w:tc>
      </w:tr>
      <w:tr w:rsidR="00DC145B" w:rsidRPr="00D338A6" w14:paraId="5CDAB8C4" w14:textId="77777777" w:rsidTr="486CF3FA">
        <w:trPr>
          <w:cnfStyle w:val="000000010000" w:firstRow="0" w:lastRow="0" w:firstColumn="0" w:lastColumn="0" w:oddVBand="0" w:evenVBand="0" w:oddHBand="0" w:evenHBand="1" w:firstRowFirstColumn="0" w:firstRowLastColumn="0" w:lastRowFirstColumn="0" w:lastRowLastColumn="0"/>
          <w:trHeight w:val="388"/>
        </w:trPr>
        <w:tc>
          <w:tcPr>
            <w:tcW w:w="5000" w:type="pct"/>
            <w:gridSpan w:val="7"/>
            <w:shd w:val="clear" w:color="auto" w:fill="E7E6E6" w:themeFill="background2"/>
          </w:tcPr>
          <w:p w14:paraId="6D331C8A" w14:textId="77777777" w:rsidR="00DC145B" w:rsidRPr="00D338A6" w:rsidRDefault="00DC145B" w:rsidP="00DC145B">
            <w:pPr>
              <w:pStyle w:val="Maintext"/>
              <w:rPr>
                <w:rFonts w:cs="Arial"/>
              </w:rPr>
            </w:pPr>
            <w:r w:rsidRPr="00986CEC">
              <w:rPr>
                <w:rFonts w:cs="Arial"/>
                <w:b/>
                <w:bCs/>
                <w:sz w:val="20"/>
                <w:szCs w:val="20"/>
              </w:rPr>
              <w:t>4.9 Managing premises on reopening after closure during the school holidays</w:t>
            </w:r>
          </w:p>
        </w:tc>
      </w:tr>
      <w:tr w:rsidR="00DC145B" w:rsidRPr="00D338A6" w14:paraId="5D575B34" w14:textId="77777777" w:rsidTr="486CF3FA">
        <w:trPr>
          <w:cnfStyle w:val="000000100000" w:firstRow="0" w:lastRow="0" w:firstColumn="0" w:lastColumn="0" w:oddVBand="0" w:evenVBand="0" w:oddHBand="1" w:evenHBand="0" w:firstRowFirstColumn="0" w:firstRowLastColumn="0" w:lastRowFirstColumn="0" w:lastRowLastColumn="0"/>
          <w:trHeight w:val="416"/>
        </w:trPr>
        <w:tc>
          <w:tcPr>
            <w:tcW w:w="778" w:type="pct"/>
            <w:shd w:val="clear" w:color="auto" w:fill="auto"/>
          </w:tcPr>
          <w:p w14:paraId="4DEF20ED" w14:textId="77777777" w:rsidR="00DC145B" w:rsidRPr="00D338A6" w:rsidRDefault="00DC145B" w:rsidP="00DC145B">
            <w:pPr>
              <w:rPr>
                <w:rFonts w:cs="Arial"/>
                <w:b/>
                <w:bCs/>
                <w:color w:val="auto"/>
                <w:sz w:val="17"/>
                <w:szCs w:val="17"/>
              </w:rPr>
            </w:pPr>
            <w:r w:rsidRPr="00D338A6">
              <w:rPr>
                <w:rFonts w:cs="Arial"/>
                <w:b/>
                <w:bCs/>
                <w:color w:val="auto"/>
                <w:sz w:val="17"/>
                <w:szCs w:val="17"/>
              </w:rPr>
              <w:t>All systems may not be operational</w:t>
            </w:r>
          </w:p>
        </w:tc>
        <w:tc>
          <w:tcPr>
            <w:tcW w:w="475" w:type="pct"/>
            <w:shd w:val="clear" w:color="auto" w:fill="auto"/>
          </w:tcPr>
          <w:p w14:paraId="69CF0940" w14:textId="77777777" w:rsidR="00DC145B" w:rsidRPr="00D338A6" w:rsidRDefault="00DC145B" w:rsidP="00DC145B">
            <w:pPr>
              <w:pStyle w:val="Maintext"/>
              <w:jc w:val="center"/>
              <w:rPr>
                <w:rFonts w:cs="Arial"/>
                <w:color w:val="auto"/>
              </w:rPr>
            </w:pPr>
          </w:p>
        </w:tc>
        <w:tc>
          <w:tcPr>
            <w:tcW w:w="1992" w:type="pct"/>
            <w:shd w:val="clear" w:color="auto" w:fill="auto"/>
          </w:tcPr>
          <w:p w14:paraId="46A2BE55" w14:textId="77777777" w:rsidR="00DC145B" w:rsidRPr="00D338A6" w:rsidRDefault="00DC145B" w:rsidP="00596B29">
            <w:pPr>
              <w:pStyle w:val="ListParagraph"/>
              <w:numPr>
                <w:ilvl w:val="0"/>
                <w:numId w:val="26"/>
              </w:numPr>
              <w:rPr>
                <w:rFonts w:cs="Arial"/>
                <w:color w:val="auto"/>
                <w:szCs w:val="17"/>
              </w:rPr>
            </w:pPr>
            <w:r w:rsidRPr="00D338A6">
              <w:rPr>
                <w:rFonts w:cs="Arial"/>
                <w:color w:val="auto"/>
                <w:szCs w:val="17"/>
              </w:rPr>
              <w:t>Government guidance is being implemented where appropriate.</w:t>
            </w:r>
          </w:p>
          <w:p w14:paraId="6C6C93CD" w14:textId="77777777" w:rsidR="00DC145B" w:rsidRPr="00D338A6" w:rsidRDefault="00DC145B" w:rsidP="00596B29">
            <w:pPr>
              <w:pStyle w:val="ListParagraph"/>
              <w:numPr>
                <w:ilvl w:val="0"/>
                <w:numId w:val="14"/>
              </w:numPr>
              <w:spacing w:line="276" w:lineRule="auto"/>
              <w:rPr>
                <w:rFonts w:cs="Arial"/>
                <w:color w:val="auto"/>
                <w:szCs w:val="17"/>
              </w:rPr>
            </w:pPr>
            <w:r w:rsidRPr="00D338A6">
              <w:rPr>
                <w:rFonts w:cs="Arial"/>
                <w:color w:val="auto"/>
                <w:szCs w:val="17"/>
              </w:rPr>
              <w:t>All systems have been recommissioned.</w:t>
            </w:r>
          </w:p>
        </w:tc>
        <w:tc>
          <w:tcPr>
            <w:tcW w:w="334" w:type="pct"/>
            <w:shd w:val="clear" w:color="auto" w:fill="auto"/>
          </w:tcPr>
          <w:p w14:paraId="1C6EFFE8"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695C386D"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11EDA2F0" w14:textId="77777777" w:rsidR="00DC145B" w:rsidRPr="00D338A6" w:rsidRDefault="00DC145B" w:rsidP="00DC145B">
            <w:pPr>
              <w:pStyle w:val="Maintext"/>
              <w:jc w:val="center"/>
              <w:rPr>
                <w:rFonts w:cs="Arial"/>
                <w:color w:val="auto"/>
                <w:szCs w:val="17"/>
              </w:rPr>
            </w:pPr>
          </w:p>
        </w:tc>
        <w:tc>
          <w:tcPr>
            <w:tcW w:w="969" w:type="pct"/>
            <w:shd w:val="clear" w:color="auto" w:fill="auto"/>
          </w:tcPr>
          <w:p w14:paraId="649095E5" w14:textId="77777777" w:rsidR="00DC145B" w:rsidRPr="00D338A6" w:rsidRDefault="00DC145B" w:rsidP="00DC145B">
            <w:pPr>
              <w:rPr>
                <w:rFonts w:cs="Arial"/>
                <w:color w:val="5B9BD5" w:themeColor="accent1"/>
              </w:rPr>
            </w:pPr>
          </w:p>
        </w:tc>
        <w:tc>
          <w:tcPr>
            <w:tcW w:w="452" w:type="pct"/>
            <w:gridSpan w:val="2"/>
            <w:shd w:val="clear" w:color="auto" w:fill="auto"/>
          </w:tcPr>
          <w:p w14:paraId="19D361B0" w14:textId="77777777" w:rsidR="00DC145B" w:rsidRPr="00D338A6" w:rsidRDefault="00DC145B" w:rsidP="00DC145B">
            <w:pPr>
              <w:pStyle w:val="Maintext"/>
              <w:rPr>
                <w:rFonts w:cs="Arial"/>
              </w:rPr>
            </w:pPr>
          </w:p>
        </w:tc>
      </w:tr>
      <w:tr w:rsidR="00DC145B" w:rsidRPr="00D338A6" w14:paraId="63A9A21E" w14:textId="77777777" w:rsidTr="486CF3FA">
        <w:trPr>
          <w:cnfStyle w:val="000000010000" w:firstRow="0" w:lastRow="0" w:firstColumn="0" w:lastColumn="0" w:oddVBand="0" w:evenVBand="0" w:oddHBand="0" w:evenHBand="1" w:firstRowFirstColumn="0" w:firstRowLastColumn="0" w:lastRowFirstColumn="0" w:lastRowLastColumn="0"/>
          <w:trHeight w:val="416"/>
        </w:trPr>
        <w:tc>
          <w:tcPr>
            <w:tcW w:w="778" w:type="pct"/>
            <w:shd w:val="clear" w:color="auto" w:fill="auto"/>
          </w:tcPr>
          <w:p w14:paraId="7B52B18E" w14:textId="77777777" w:rsidR="00DC145B" w:rsidRPr="00D338A6" w:rsidRDefault="00DC145B" w:rsidP="00DC145B">
            <w:pPr>
              <w:rPr>
                <w:rFonts w:cs="Arial"/>
                <w:b/>
                <w:bCs/>
                <w:color w:val="auto"/>
                <w:sz w:val="17"/>
                <w:szCs w:val="17"/>
              </w:rPr>
            </w:pPr>
            <w:r w:rsidRPr="00D338A6">
              <w:rPr>
                <w:rFonts w:cs="Arial"/>
                <w:b/>
                <w:bCs/>
                <w:color w:val="auto"/>
                <w:sz w:val="17"/>
                <w:szCs w:val="17"/>
              </w:rPr>
              <w:t>Statutory compliance has not been completed due to the availability of contractors during lockdown</w:t>
            </w:r>
          </w:p>
        </w:tc>
        <w:tc>
          <w:tcPr>
            <w:tcW w:w="475" w:type="pct"/>
            <w:shd w:val="clear" w:color="auto" w:fill="auto"/>
          </w:tcPr>
          <w:p w14:paraId="2E72825B" w14:textId="77777777" w:rsidR="00DC145B" w:rsidRPr="00D338A6" w:rsidRDefault="00DC145B" w:rsidP="00DC145B">
            <w:pPr>
              <w:pStyle w:val="Maintext"/>
              <w:jc w:val="center"/>
              <w:rPr>
                <w:rFonts w:cs="Arial"/>
                <w:color w:val="auto"/>
              </w:rPr>
            </w:pPr>
          </w:p>
        </w:tc>
        <w:tc>
          <w:tcPr>
            <w:tcW w:w="1992" w:type="pct"/>
            <w:shd w:val="clear" w:color="auto" w:fill="auto"/>
          </w:tcPr>
          <w:p w14:paraId="79FFBAF1" w14:textId="77777777" w:rsidR="00DC145B" w:rsidRPr="00D338A6" w:rsidRDefault="00DC145B" w:rsidP="00596B29">
            <w:pPr>
              <w:pStyle w:val="ListParagraph"/>
              <w:numPr>
                <w:ilvl w:val="0"/>
                <w:numId w:val="26"/>
              </w:numPr>
              <w:rPr>
                <w:rFonts w:cs="Arial"/>
                <w:color w:val="auto"/>
                <w:szCs w:val="17"/>
              </w:rPr>
            </w:pPr>
            <w:r w:rsidRPr="00D338A6">
              <w:rPr>
                <w:rFonts w:cs="Arial"/>
                <w:color w:val="auto"/>
                <w:szCs w:val="17"/>
              </w:rPr>
              <w:t>All statutory compliance is up to date.</w:t>
            </w:r>
          </w:p>
          <w:p w14:paraId="62B3A03E" w14:textId="77777777" w:rsidR="00DC145B" w:rsidRPr="00D338A6" w:rsidRDefault="00DC145B" w:rsidP="00596B29">
            <w:pPr>
              <w:pStyle w:val="ListParagraph"/>
              <w:numPr>
                <w:ilvl w:val="0"/>
                <w:numId w:val="14"/>
              </w:numPr>
              <w:spacing w:line="276" w:lineRule="auto"/>
              <w:rPr>
                <w:rFonts w:cs="Arial"/>
                <w:color w:val="auto"/>
                <w:szCs w:val="17"/>
              </w:rPr>
            </w:pPr>
            <w:r w:rsidRPr="00D338A6">
              <w:rPr>
                <w:rFonts w:cs="Arial"/>
                <w:color w:val="auto"/>
                <w:szCs w:val="17"/>
              </w:rPr>
              <w:t>Where water systems have not been maintained throughout lockdown, chlorination, flushing and certification by a specialist contractor has been arranged.</w:t>
            </w:r>
          </w:p>
        </w:tc>
        <w:tc>
          <w:tcPr>
            <w:tcW w:w="334" w:type="pct"/>
            <w:shd w:val="clear" w:color="auto" w:fill="auto"/>
          </w:tcPr>
          <w:p w14:paraId="20174B8F"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38BA690B"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625C9865" w14:textId="77777777" w:rsidR="00DC145B" w:rsidRPr="00D338A6" w:rsidRDefault="00DC145B" w:rsidP="00DC145B">
            <w:pPr>
              <w:pStyle w:val="Maintext"/>
              <w:jc w:val="center"/>
              <w:rPr>
                <w:rFonts w:cs="Arial"/>
                <w:color w:val="auto"/>
                <w:szCs w:val="17"/>
              </w:rPr>
            </w:pPr>
          </w:p>
        </w:tc>
        <w:tc>
          <w:tcPr>
            <w:tcW w:w="969" w:type="pct"/>
            <w:shd w:val="clear" w:color="auto" w:fill="auto"/>
          </w:tcPr>
          <w:p w14:paraId="154F4CE3" w14:textId="77777777" w:rsidR="00DC145B" w:rsidRPr="00D338A6" w:rsidRDefault="00DC145B" w:rsidP="00DC145B">
            <w:pPr>
              <w:rPr>
                <w:rFonts w:cs="Arial"/>
                <w:color w:val="5B9BD5" w:themeColor="accent1"/>
              </w:rPr>
            </w:pPr>
          </w:p>
        </w:tc>
        <w:tc>
          <w:tcPr>
            <w:tcW w:w="452" w:type="pct"/>
            <w:gridSpan w:val="2"/>
            <w:shd w:val="clear" w:color="auto" w:fill="auto"/>
          </w:tcPr>
          <w:p w14:paraId="1E454D0D" w14:textId="77777777" w:rsidR="00DC145B" w:rsidRPr="00D338A6" w:rsidRDefault="00DC145B" w:rsidP="00DC145B">
            <w:pPr>
              <w:pStyle w:val="Maintext"/>
              <w:rPr>
                <w:rFonts w:cs="Arial"/>
              </w:rPr>
            </w:pPr>
          </w:p>
        </w:tc>
      </w:tr>
      <w:tr w:rsidR="00DC145B" w:rsidRPr="00D338A6" w14:paraId="635254A7" w14:textId="77777777" w:rsidTr="486CF3FA">
        <w:trPr>
          <w:cnfStyle w:val="000000100000" w:firstRow="0" w:lastRow="0" w:firstColumn="0" w:lastColumn="0" w:oddVBand="0" w:evenVBand="0" w:oddHBand="1" w:evenHBand="0" w:firstRowFirstColumn="0" w:firstRowLastColumn="0" w:lastRowFirstColumn="0" w:lastRowLastColumn="0"/>
          <w:trHeight w:val="416"/>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7DBD5427" w14:textId="77777777" w:rsidR="00DC145B" w:rsidRPr="00D338A6" w:rsidRDefault="00DC145B" w:rsidP="00DC145B">
            <w:pPr>
              <w:pStyle w:val="Maintext"/>
              <w:rPr>
                <w:rFonts w:cs="Arial"/>
              </w:rPr>
            </w:pPr>
            <w:r w:rsidRPr="00986CEC">
              <w:rPr>
                <w:rFonts w:cs="Arial"/>
                <w:b/>
                <w:bCs/>
                <w:sz w:val="20"/>
                <w:szCs w:val="20"/>
              </w:rPr>
              <w:t>4.10 Contractors working on the school site</w:t>
            </w:r>
          </w:p>
        </w:tc>
      </w:tr>
      <w:tr w:rsidR="00DC145B" w:rsidRPr="00D338A6" w14:paraId="2C1837E5" w14:textId="77777777" w:rsidTr="486CF3FA">
        <w:trPr>
          <w:cnfStyle w:val="000000010000" w:firstRow="0" w:lastRow="0" w:firstColumn="0" w:lastColumn="0" w:oddVBand="0" w:evenVBand="0" w:oddHBand="0" w:evenHBand="1" w:firstRowFirstColumn="0" w:firstRowLastColumn="0" w:lastRowFirstColumn="0" w:lastRowLastColumn="0"/>
          <w:trHeight w:val="416"/>
        </w:trPr>
        <w:tc>
          <w:tcPr>
            <w:tcW w:w="778" w:type="pct"/>
            <w:shd w:val="clear" w:color="auto" w:fill="auto"/>
          </w:tcPr>
          <w:p w14:paraId="68866781" w14:textId="77777777" w:rsidR="00DC145B" w:rsidRPr="00D338A6" w:rsidRDefault="00DC145B" w:rsidP="00DC145B">
            <w:pPr>
              <w:rPr>
                <w:rFonts w:cs="Arial"/>
                <w:b/>
                <w:bCs/>
                <w:color w:val="auto"/>
                <w:sz w:val="17"/>
                <w:szCs w:val="17"/>
              </w:rPr>
            </w:pPr>
            <w:r w:rsidRPr="00D338A6">
              <w:rPr>
                <w:rFonts w:cs="Arial"/>
                <w:b/>
                <w:bCs/>
                <w:color w:val="auto"/>
                <w:sz w:val="17"/>
                <w:szCs w:val="17"/>
              </w:rPr>
              <w:t>Contractors on-site whilst school is in operation may pose a risk to social distancing and infection control</w:t>
            </w:r>
          </w:p>
        </w:tc>
        <w:tc>
          <w:tcPr>
            <w:tcW w:w="475" w:type="pct"/>
            <w:shd w:val="clear" w:color="auto" w:fill="auto"/>
          </w:tcPr>
          <w:p w14:paraId="073D9BBB" w14:textId="77777777" w:rsidR="00DC145B" w:rsidRPr="00D338A6" w:rsidRDefault="00DC145B" w:rsidP="00DC145B">
            <w:pPr>
              <w:pStyle w:val="Maintext"/>
              <w:jc w:val="center"/>
              <w:rPr>
                <w:rFonts w:cs="Arial"/>
                <w:color w:val="auto"/>
              </w:rPr>
            </w:pPr>
          </w:p>
        </w:tc>
        <w:tc>
          <w:tcPr>
            <w:tcW w:w="1992" w:type="pct"/>
            <w:shd w:val="clear" w:color="auto" w:fill="auto"/>
          </w:tcPr>
          <w:p w14:paraId="618BFC92" w14:textId="77777777" w:rsidR="00DC145B" w:rsidRPr="00D338A6" w:rsidRDefault="00DC145B" w:rsidP="00596B29">
            <w:pPr>
              <w:pStyle w:val="ListParagraph"/>
              <w:numPr>
                <w:ilvl w:val="0"/>
                <w:numId w:val="27"/>
              </w:numPr>
              <w:rPr>
                <w:rFonts w:cs="Arial"/>
                <w:color w:val="auto"/>
                <w:szCs w:val="17"/>
              </w:rPr>
            </w:pPr>
            <w:r w:rsidRPr="00D338A6">
              <w:rPr>
                <w:rFonts w:cs="Arial"/>
                <w:color w:val="auto"/>
                <w:szCs w:val="17"/>
              </w:rPr>
              <w:t>Ongoing works and scheduled inspections for schools (e.g. estates related) are set to continue.</w:t>
            </w:r>
          </w:p>
          <w:p w14:paraId="52654A40" w14:textId="77777777" w:rsidR="00DC145B" w:rsidRPr="00D338A6" w:rsidRDefault="00DC145B" w:rsidP="00596B29">
            <w:pPr>
              <w:pStyle w:val="ListParagraph"/>
              <w:numPr>
                <w:ilvl w:val="0"/>
                <w:numId w:val="28"/>
              </w:numPr>
              <w:rPr>
                <w:rFonts w:cs="Arial"/>
                <w:color w:val="auto"/>
                <w:szCs w:val="17"/>
              </w:rPr>
            </w:pPr>
            <w:r w:rsidRPr="00D338A6">
              <w:rPr>
                <w:rFonts w:cs="Arial"/>
                <w:color w:val="auto"/>
                <w:szCs w:val="17"/>
              </w:rPr>
              <w:t>An assessment has been carried out to see if any additional control measures are required to keep staff, pupils and contractors safe.</w:t>
            </w:r>
          </w:p>
          <w:p w14:paraId="12DE5198" w14:textId="77777777" w:rsidR="00DC145B" w:rsidRPr="00D338A6" w:rsidRDefault="00DC145B" w:rsidP="00596B29">
            <w:pPr>
              <w:pStyle w:val="ListParagraph"/>
              <w:numPr>
                <w:ilvl w:val="0"/>
                <w:numId w:val="29"/>
              </w:numPr>
              <w:rPr>
                <w:rFonts w:cs="Arial"/>
                <w:color w:val="auto"/>
                <w:szCs w:val="17"/>
              </w:rPr>
            </w:pPr>
            <w:r w:rsidRPr="00D338A6">
              <w:rPr>
                <w:rFonts w:cs="Arial"/>
                <w:color w:val="auto"/>
                <w:szCs w:val="17"/>
              </w:rPr>
              <w:t xml:space="preserve">Assurances have been sought from the contractors that all staff attending the setting will be in good health (symptom-free) </w:t>
            </w:r>
          </w:p>
          <w:p w14:paraId="75ECED9C" w14:textId="77777777" w:rsidR="00DC145B" w:rsidRPr="00D338A6" w:rsidRDefault="00DC145B" w:rsidP="00596B29">
            <w:pPr>
              <w:pStyle w:val="ListParagraph"/>
              <w:numPr>
                <w:ilvl w:val="0"/>
                <w:numId w:val="26"/>
              </w:numPr>
              <w:rPr>
                <w:rFonts w:cs="Arial"/>
                <w:color w:val="auto"/>
                <w:szCs w:val="17"/>
              </w:rPr>
            </w:pPr>
            <w:r w:rsidRPr="00D338A6">
              <w:rPr>
                <w:rFonts w:cs="Arial"/>
                <w:color w:val="auto"/>
                <w:szCs w:val="17"/>
              </w:rPr>
              <w:t>In addition to arrangements for COVID-19, normal contractor procedures are being applied and have been updated in light of COVID-19 (including contractor risk assessments and method statements, and contractor induction).</w:t>
            </w:r>
          </w:p>
        </w:tc>
        <w:tc>
          <w:tcPr>
            <w:tcW w:w="334" w:type="pct"/>
            <w:shd w:val="clear" w:color="auto" w:fill="auto"/>
          </w:tcPr>
          <w:p w14:paraId="1D647F1F"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336D8F12" w14:textId="77777777" w:rsidR="00DC145B" w:rsidRPr="00986CEC" w:rsidRDefault="00DC145B" w:rsidP="00DC145B">
            <w:pPr>
              <w:pStyle w:val="Maintext"/>
              <w:jc w:val="center"/>
              <w:rPr>
                <w:rFonts w:cs="Arial"/>
                <w:color w:val="auto"/>
                <w:szCs w:val="17"/>
              </w:rPr>
            </w:pPr>
          </w:p>
          <w:p w14:paraId="0D1671F8" w14:textId="77777777" w:rsidR="00DC145B" w:rsidRPr="00FD742B" w:rsidRDefault="00DC145B" w:rsidP="00DC145B">
            <w:pPr>
              <w:pStyle w:val="Maintext"/>
              <w:rPr>
                <w:rFonts w:cs="Arial"/>
                <w:color w:val="auto"/>
                <w:szCs w:val="17"/>
              </w:rPr>
            </w:pPr>
          </w:p>
          <w:p w14:paraId="311EF510"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0BAC229C" w14:textId="77777777" w:rsidR="00DC145B" w:rsidRPr="00986CEC" w:rsidRDefault="00DC145B" w:rsidP="00DC145B">
            <w:pPr>
              <w:pStyle w:val="Maintext"/>
              <w:jc w:val="center"/>
              <w:rPr>
                <w:rFonts w:cs="Arial"/>
                <w:color w:val="auto"/>
                <w:szCs w:val="17"/>
              </w:rPr>
            </w:pPr>
          </w:p>
          <w:p w14:paraId="65B86C33" w14:textId="77777777" w:rsidR="00DC145B" w:rsidRPr="00D338A6" w:rsidRDefault="00DC145B" w:rsidP="00D61A83">
            <w:pPr>
              <w:pStyle w:val="Maintext"/>
              <w:jc w:val="center"/>
              <w:rPr>
                <w:rFonts w:cs="Arial"/>
                <w:color w:val="auto"/>
                <w:szCs w:val="17"/>
              </w:rPr>
            </w:pPr>
            <w:r w:rsidRPr="00D338A6">
              <w:rPr>
                <w:rFonts w:cs="Arial"/>
                <w:color w:val="auto"/>
                <w:szCs w:val="17"/>
              </w:rPr>
              <w:t>Y/N/NA</w:t>
            </w:r>
          </w:p>
          <w:p w14:paraId="6F1BBCD6" w14:textId="77777777" w:rsidR="00DC145B" w:rsidRPr="00986CEC" w:rsidRDefault="00DC145B" w:rsidP="00DC145B">
            <w:pPr>
              <w:pStyle w:val="Maintext"/>
              <w:jc w:val="center"/>
              <w:rPr>
                <w:rFonts w:cs="Arial"/>
                <w:color w:val="auto"/>
                <w:szCs w:val="17"/>
              </w:rPr>
            </w:pPr>
          </w:p>
          <w:p w14:paraId="1628558E" w14:textId="77777777" w:rsidR="00DC145B" w:rsidRPr="00D338A6" w:rsidRDefault="00DC145B" w:rsidP="00DC145B">
            <w:pPr>
              <w:pStyle w:val="Maintext"/>
              <w:jc w:val="center"/>
              <w:rPr>
                <w:rFonts w:cs="Arial"/>
                <w:color w:val="auto"/>
                <w:szCs w:val="17"/>
              </w:rPr>
            </w:pPr>
            <w:r w:rsidRPr="00D338A6">
              <w:rPr>
                <w:rFonts w:cs="Arial"/>
                <w:color w:val="auto"/>
                <w:szCs w:val="17"/>
              </w:rPr>
              <w:t>Y/N/NA</w:t>
            </w:r>
          </w:p>
          <w:p w14:paraId="2466ED26" w14:textId="77777777" w:rsidR="00DC145B" w:rsidRPr="00986CEC" w:rsidRDefault="00DC145B" w:rsidP="00DC145B">
            <w:pPr>
              <w:pStyle w:val="Maintext"/>
              <w:jc w:val="center"/>
              <w:rPr>
                <w:rFonts w:cs="Arial"/>
                <w:color w:val="auto"/>
                <w:szCs w:val="17"/>
              </w:rPr>
            </w:pPr>
          </w:p>
          <w:p w14:paraId="1BA48600" w14:textId="77777777" w:rsidR="00DC145B" w:rsidRPr="00D338A6" w:rsidRDefault="00DC145B" w:rsidP="00D61A83">
            <w:pPr>
              <w:pStyle w:val="Maintext"/>
              <w:rPr>
                <w:rFonts w:cs="Arial"/>
                <w:color w:val="auto"/>
                <w:szCs w:val="17"/>
              </w:rPr>
            </w:pPr>
          </w:p>
        </w:tc>
        <w:tc>
          <w:tcPr>
            <w:tcW w:w="969" w:type="pct"/>
            <w:shd w:val="clear" w:color="auto" w:fill="auto"/>
          </w:tcPr>
          <w:p w14:paraId="11B57483" w14:textId="77777777" w:rsidR="00DC145B" w:rsidRPr="00D338A6" w:rsidRDefault="00DC145B" w:rsidP="00DC145B">
            <w:pPr>
              <w:rPr>
                <w:rFonts w:cs="Arial"/>
                <w:color w:val="5B9BD5" w:themeColor="accent1"/>
              </w:rPr>
            </w:pPr>
          </w:p>
        </w:tc>
        <w:tc>
          <w:tcPr>
            <w:tcW w:w="452" w:type="pct"/>
            <w:gridSpan w:val="2"/>
            <w:shd w:val="clear" w:color="auto" w:fill="auto"/>
          </w:tcPr>
          <w:p w14:paraId="79437624" w14:textId="77777777" w:rsidR="00DC145B" w:rsidRPr="00D338A6" w:rsidRDefault="00DC145B" w:rsidP="00DC145B">
            <w:pPr>
              <w:pStyle w:val="Maintext"/>
              <w:rPr>
                <w:rFonts w:cs="Arial"/>
              </w:rPr>
            </w:pPr>
          </w:p>
        </w:tc>
      </w:tr>
      <w:tr w:rsidR="00DC145B" w:rsidRPr="00D338A6" w14:paraId="7F7988E4" w14:textId="77777777" w:rsidTr="486CF3FA">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38250690" w14:textId="77777777" w:rsidR="00DC145B" w:rsidRPr="00D338A6" w:rsidRDefault="00DC145B" w:rsidP="00DC145B">
            <w:pPr>
              <w:rPr>
                <w:rFonts w:cs="Arial"/>
                <w:b/>
                <w:bCs/>
                <w:sz w:val="20"/>
                <w:szCs w:val="20"/>
              </w:rPr>
            </w:pPr>
            <w:bookmarkStart w:id="11" w:name="_Hlk39467767"/>
            <w:r w:rsidRPr="00D338A6">
              <w:rPr>
                <w:rFonts w:cs="Arial"/>
                <w:b/>
                <w:bCs/>
                <w:sz w:val="20"/>
                <w:szCs w:val="20"/>
              </w:rPr>
              <w:t xml:space="preserve">4.11 Free school meals </w:t>
            </w:r>
          </w:p>
        </w:tc>
      </w:tr>
      <w:bookmarkEnd w:id="11"/>
      <w:tr w:rsidR="00DC145B" w:rsidRPr="00D338A6" w14:paraId="0613F1B7" w14:textId="77777777" w:rsidTr="486CF3FA">
        <w:trPr>
          <w:cnfStyle w:val="000000010000" w:firstRow="0" w:lastRow="0" w:firstColumn="0" w:lastColumn="0" w:oddVBand="0" w:evenVBand="0" w:oddHBand="0" w:evenHBand="1" w:firstRowFirstColumn="0" w:firstRowLastColumn="0" w:lastRowFirstColumn="0" w:lastRowLastColumn="0"/>
          <w:trHeight w:val="1399"/>
        </w:trPr>
        <w:tc>
          <w:tcPr>
            <w:tcW w:w="778" w:type="pct"/>
            <w:shd w:val="clear" w:color="auto" w:fill="auto"/>
          </w:tcPr>
          <w:p w14:paraId="74859713" w14:textId="77777777" w:rsidR="00DC145B" w:rsidRPr="00D338A6" w:rsidRDefault="00DC145B" w:rsidP="00DC145B">
            <w:pPr>
              <w:rPr>
                <w:rFonts w:cs="Arial"/>
                <w:b/>
                <w:color w:val="auto"/>
                <w:sz w:val="17"/>
                <w:szCs w:val="17"/>
              </w:rPr>
            </w:pPr>
            <w:r w:rsidRPr="00D338A6">
              <w:rPr>
                <w:rFonts w:cs="Arial"/>
                <w:b/>
                <w:color w:val="auto"/>
                <w:sz w:val="17"/>
                <w:szCs w:val="17"/>
              </w:rPr>
              <w:t xml:space="preserve">Pupils eligible for free school meals do not continue to receive their entitlement if they are unable to attend (e.g. due to self-isolation or following clinical advice) </w:t>
            </w:r>
          </w:p>
        </w:tc>
        <w:tc>
          <w:tcPr>
            <w:tcW w:w="475" w:type="pct"/>
            <w:shd w:val="clear" w:color="auto" w:fill="auto"/>
          </w:tcPr>
          <w:p w14:paraId="4401A4AB" w14:textId="77777777" w:rsidR="00DC145B" w:rsidRPr="00D338A6" w:rsidRDefault="00DC145B" w:rsidP="00DC145B">
            <w:pPr>
              <w:pStyle w:val="Maintext"/>
              <w:jc w:val="center"/>
              <w:rPr>
                <w:rFonts w:cs="Arial"/>
                <w:color w:val="auto"/>
              </w:rPr>
            </w:pPr>
          </w:p>
        </w:tc>
        <w:tc>
          <w:tcPr>
            <w:tcW w:w="1992" w:type="pct"/>
            <w:shd w:val="clear" w:color="auto" w:fill="auto"/>
          </w:tcPr>
          <w:p w14:paraId="0E171C33" w14:textId="77777777" w:rsidR="00DC145B" w:rsidRPr="00D338A6" w:rsidRDefault="00DC145B" w:rsidP="00596B29">
            <w:pPr>
              <w:pStyle w:val="ListParagraph"/>
              <w:numPr>
                <w:ilvl w:val="0"/>
                <w:numId w:val="8"/>
              </w:numPr>
              <w:rPr>
                <w:rFonts w:cs="Arial"/>
                <w:color w:val="auto"/>
              </w:rPr>
            </w:pPr>
            <w:r w:rsidRPr="00D338A6">
              <w:rPr>
                <w:rFonts w:cs="Arial"/>
                <w:color w:val="auto"/>
              </w:rPr>
              <w:t>A member of the school’s administrative team is tasked with ensuring that pupils eligible for free school meals receive free meals when in school and continue to receive vouchers/school meals when not in school.</w:t>
            </w:r>
          </w:p>
        </w:tc>
        <w:tc>
          <w:tcPr>
            <w:tcW w:w="334" w:type="pct"/>
            <w:shd w:val="clear" w:color="auto" w:fill="auto"/>
          </w:tcPr>
          <w:p w14:paraId="27A18F78" w14:textId="77777777" w:rsidR="00DC145B" w:rsidRPr="00D338A6" w:rsidRDefault="00DC145B" w:rsidP="00DC145B">
            <w:pPr>
              <w:pStyle w:val="Maintext"/>
              <w:jc w:val="center"/>
              <w:rPr>
                <w:rFonts w:cs="Arial"/>
                <w:color w:val="auto"/>
              </w:rPr>
            </w:pPr>
            <w:r w:rsidRPr="00D338A6">
              <w:rPr>
                <w:rFonts w:cs="Arial"/>
                <w:color w:val="auto"/>
              </w:rPr>
              <w:t>Y/N/NA</w:t>
            </w:r>
          </w:p>
          <w:p w14:paraId="7C09B83F" w14:textId="77777777" w:rsidR="00DC145B" w:rsidRPr="00D338A6" w:rsidRDefault="00DC145B" w:rsidP="00DC145B">
            <w:pPr>
              <w:pStyle w:val="Maintext"/>
              <w:rPr>
                <w:rFonts w:cs="Arial"/>
                <w:color w:val="auto"/>
              </w:rPr>
            </w:pPr>
          </w:p>
        </w:tc>
        <w:tc>
          <w:tcPr>
            <w:tcW w:w="969" w:type="pct"/>
            <w:shd w:val="clear" w:color="auto" w:fill="auto"/>
          </w:tcPr>
          <w:p w14:paraId="1BEE37EF" w14:textId="77777777" w:rsidR="00DC145B" w:rsidRPr="00D338A6" w:rsidRDefault="00DC145B" w:rsidP="00DC145B">
            <w:pPr>
              <w:ind w:left="360" w:hanging="360"/>
              <w:rPr>
                <w:rFonts w:cs="Arial"/>
              </w:rPr>
            </w:pPr>
          </w:p>
        </w:tc>
        <w:tc>
          <w:tcPr>
            <w:tcW w:w="452" w:type="pct"/>
            <w:gridSpan w:val="2"/>
            <w:shd w:val="clear" w:color="auto" w:fill="auto"/>
          </w:tcPr>
          <w:p w14:paraId="1CE486CC" w14:textId="77777777" w:rsidR="00DC145B" w:rsidRPr="00D338A6" w:rsidRDefault="00DC145B" w:rsidP="00DC145B">
            <w:pPr>
              <w:pStyle w:val="Maintext"/>
              <w:rPr>
                <w:rFonts w:cs="Arial"/>
              </w:rPr>
            </w:pPr>
          </w:p>
        </w:tc>
      </w:tr>
    </w:tbl>
    <w:p w14:paraId="462CB666" w14:textId="77777777" w:rsidR="00670CCC" w:rsidRPr="00986CEC" w:rsidRDefault="00670CCC">
      <w:pPr>
        <w:rPr>
          <w:rFonts w:cs="Arial"/>
        </w:rPr>
      </w:pPr>
      <w:bookmarkStart w:id="12" w:name="_Hlk39468334"/>
      <w:bookmarkEnd w:id="12"/>
    </w:p>
    <w:p w14:paraId="3C5E3462" w14:textId="77777777" w:rsidR="00670CCC" w:rsidRPr="00FD742B" w:rsidRDefault="00670CCC">
      <w:pPr>
        <w:rPr>
          <w:rFonts w:cs="Arial"/>
        </w:rPr>
      </w:pPr>
      <w:r w:rsidRPr="00986CEC">
        <w:rPr>
          <w:rFonts w:cs="Arial"/>
        </w:rP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182"/>
        <w:gridCol w:w="1339"/>
        <w:gridCol w:w="5551"/>
        <w:gridCol w:w="948"/>
        <w:gridCol w:w="2709"/>
        <w:gridCol w:w="1219"/>
      </w:tblGrid>
      <w:tr w:rsidR="00002183" w:rsidRPr="00D338A6" w14:paraId="45AA7DEF" w14:textId="77777777" w:rsidTr="00093E68">
        <w:trPr>
          <w:cnfStyle w:val="100000000000" w:firstRow="1" w:lastRow="0" w:firstColumn="0" w:lastColumn="0" w:oddVBand="0" w:evenVBand="0" w:oddHBand="0"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050C5877" w14:textId="77777777" w:rsidR="00002183" w:rsidRPr="002C7E04" w:rsidRDefault="55D2EF85" w:rsidP="00002183">
            <w:pPr>
              <w:rPr>
                <w:rFonts w:cs="Arial"/>
              </w:rPr>
            </w:pPr>
            <w:bookmarkStart w:id="13" w:name="_Toc39315833"/>
            <w:r w:rsidRPr="00FD742B">
              <w:rPr>
                <w:rFonts w:cs="Arial"/>
                <w:color w:val="FFFFFF" w:themeColor="background1"/>
              </w:rPr>
              <w:t>5</w:t>
            </w:r>
            <w:r w:rsidR="00002183" w:rsidRPr="00FD742B">
              <w:rPr>
                <w:rFonts w:cs="Arial"/>
                <w:color w:val="FFFFFF" w:themeColor="background1"/>
              </w:rPr>
              <w:t>. Additional site-specific issues</w:t>
            </w:r>
            <w:bookmarkEnd w:id="13"/>
            <w:r w:rsidR="00002183" w:rsidRPr="00FD742B">
              <w:rPr>
                <w:rFonts w:cs="Arial"/>
                <w:color w:val="FFFFFF" w:themeColor="background1"/>
              </w:rPr>
              <w:t xml:space="preserve"> and risks</w:t>
            </w:r>
          </w:p>
        </w:tc>
      </w:tr>
      <w:tr w:rsidR="00002183" w:rsidRPr="00D338A6" w14:paraId="0996EE09"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38AE1636" w14:textId="77777777" w:rsidR="00002183" w:rsidRPr="00FD742B" w:rsidRDefault="00002183" w:rsidP="00596B29">
            <w:pPr>
              <w:pStyle w:val="ListParagraph"/>
              <w:numPr>
                <w:ilvl w:val="0"/>
                <w:numId w:val="36"/>
              </w:numPr>
              <w:rPr>
                <w:rFonts w:cs="Arial"/>
                <w:b/>
                <w:bCs/>
              </w:rPr>
            </w:pPr>
            <w:bookmarkStart w:id="14" w:name="_Toc39315834"/>
            <w:r w:rsidRPr="00986CEC">
              <w:rPr>
                <w:rFonts w:cs="Arial"/>
                <w:b/>
                <w:bCs/>
                <w:sz w:val="20"/>
                <w:szCs w:val="20"/>
              </w:rPr>
              <w:t>Settings to add any site-specific issues/arrangements here</w:t>
            </w:r>
            <w:bookmarkEnd w:id="14"/>
            <w:r w:rsidRPr="00FD742B">
              <w:rPr>
                <w:rFonts w:cs="Arial"/>
                <w:b/>
                <w:bCs/>
                <w:sz w:val="20"/>
                <w:szCs w:val="20"/>
              </w:rPr>
              <w:t xml:space="preserve"> and ensure mitigation strategies are in place to address them</w:t>
            </w:r>
          </w:p>
        </w:tc>
      </w:tr>
      <w:tr w:rsidR="00093E68" w:rsidRPr="00D338A6" w14:paraId="29CEC634" w14:textId="77777777" w:rsidTr="00093E68">
        <w:trPr>
          <w:cnfStyle w:val="000000010000" w:firstRow="0" w:lastRow="0" w:firstColumn="0" w:lastColumn="0" w:oddVBand="0" w:evenVBand="0" w:oddHBand="0" w:evenHBand="1" w:firstRowFirstColumn="0" w:firstRowLastColumn="0" w:lastRowFirstColumn="0" w:lastRowLastColumn="0"/>
          <w:trHeight w:val="60"/>
        </w:trPr>
        <w:tc>
          <w:tcPr>
            <w:tcW w:w="782" w:type="pct"/>
            <w:shd w:val="clear" w:color="auto" w:fill="auto"/>
          </w:tcPr>
          <w:p w14:paraId="7E368FA1" w14:textId="77777777" w:rsidR="00002183" w:rsidRPr="00986CEC" w:rsidRDefault="00002183" w:rsidP="00002183">
            <w:pPr>
              <w:pStyle w:val="Maintext"/>
              <w:rPr>
                <w:rFonts w:cs="Arial"/>
              </w:rPr>
            </w:pPr>
          </w:p>
        </w:tc>
        <w:tc>
          <w:tcPr>
            <w:tcW w:w="480" w:type="pct"/>
            <w:shd w:val="clear" w:color="auto" w:fill="auto"/>
          </w:tcPr>
          <w:p w14:paraId="0E3114D1" w14:textId="77777777" w:rsidR="00002183" w:rsidRPr="00FD742B" w:rsidRDefault="00002183" w:rsidP="00596B29">
            <w:pPr>
              <w:pStyle w:val="Maintext"/>
              <w:numPr>
                <w:ilvl w:val="0"/>
                <w:numId w:val="36"/>
              </w:numPr>
              <w:jc w:val="center"/>
              <w:rPr>
                <w:rFonts w:cs="Arial"/>
              </w:rPr>
            </w:pPr>
          </w:p>
        </w:tc>
        <w:tc>
          <w:tcPr>
            <w:tcW w:w="1990" w:type="pct"/>
            <w:shd w:val="clear" w:color="auto" w:fill="auto"/>
          </w:tcPr>
          <w:p w14:paraId="0BF85D30" w14:textId="77777777" w:rsidR="00002183" w:rsidRPr="00D338A6" w:rsidRDefault="00002183" w:rsidP="00596B29">
            <w:pPr>
              <w:pStyle w:val="ListParagraph"/>
              <w:numPr>
                <w:ilvl w:val="0"/>
                <w:numId w:val="36"/>
              </w:numPr>
              <w:spacing w:before="120" w:after="120"/>
              <w:rPr>
                <w:rFonts w:cs="Arial"/>
                <w:szCs w:val="17"/>
              </w:rPr>
            </w:pPr>
          </w:p>
        </w:tc>
        <w:tc>
          <w:tcPr>
            <w:tcW w:w="340" w:type="pct"/>
            <w:shd w:val="clear" w:color="auto" w:fill="auto"/>
          </w:tcPr>
          <w:p w14:paraId="521BA3F2" w14:textId="77777777" w:rsidR="00002183" w:rsidRPr="00986CEC" w:rsidRDefault="00002183" w:rsidP="00596B29">
            <w:pPr>
              <w:pStyle w:val="Maintext"/>
              <w:numPr>
                <w:ilvl w:val="0"/>
                <w:numId w:val="36"/>
              </w:numPr>
              <w:jc w:val="center"/>
              <w:rPr>
                <w:rFonts w:cs="Arial"/>
              </w:rPr>
            </w:pPr>
          </w:p>
        </w:tc>
        <w:tc>
          <w:tcPr>
            <w:tcW w:w="971" w:type="pct"/>
            <w:shd w:val="clear" w:color="auto" w:fill="auto"/>
          </w:tcPr>
          <w:p w14:paraId="096D6CE2" w14:textId="77777777" w:rsidR="00002183" w:rsidRPr="00FD742B" w:rsidRDefault="00002183" w:rsidP="00596B29">
            <w:pPr>
              <w:pStyle w:val="ListParagraph"/>
              <w:numPr>
                <w:ilvl w:val="0"/>
                <w:numId w:val="36"/>
              </w:numPr>
              <w:rPr>
                <w:rFonts w:cs="Arial"/>
              </w:rPr>
            </w:pPr>
          </w:p>
        </w:tc>
        <w:tc>
          <w:tcPr>
            <w:tcW w:w="437" w:type="pct"/>
            <w:shd w:val="clear" w:color="auto" w:fill="auto"/>
          </w:tcPr>
          <w:p w14:paraId="45F6D824" w14:textId="77777777" w:rsidR="00002183" w:rsidRPr="00FD742B" w:rsidRDefault="00002183" w:rsidP="00002183">
            <w:pPr>
              <w:pStyle w:val="Maintext"/>
              <w:jc w:val="center"/>
              <w:rPr>
                <w:rFonts w:cs="Arial"/>
              </w:rPr>
            </w:pPr>
          </w:p>
        </w:tc>
      </w:tr>
      <w:tr w:rsidR="00093E68" w:rsidRPr="00D338A6" w14:paraId="01F65785" w14:textId="77777777" w:rsidTr="00093E68">
        <w:trPr>
          <w:cnfStyle w:val="000000100000" w:firstRow="0" w:lastRow="0" w:firstColumn="0" w:lastColumn="0" w:oddVBand="0" w:evenVBand="0" w:oddHBand="1" w:evenHBand="0" w:firstRowFirstColumn="0" w:firstRowLastColumn="0" w:lastRowFirstColumn="0" w:lastRowLastColumn="0"/>
          <w:trHeight w:val="60"/>
        </w:trPr>
        <w:tc>
          <w:tcPr>
            <w:tcW w:w="782" w:type="pct"/>
            <w:shd w:val="clear" w:color="auto" w:fill="FFFFFF" w:themeFill="background1"/>
          </w:tcPr>
          <w:p w14:paraId="7C968CA8" w14:textId="77777777" w:rsidR="00002183" w:rsidRPr="00986CEC" w:rsidRDefault="00002183" w:rsidP="00002183">
            <w:pPr>
              <w:pStyle w:val="Maintext"/>
              <w:rPr>
                <w:rFonts w:cs="Arial"/>
              </w:rPr>
            </w:pPr>
          </w:p>
        </w:tc>
        <w:tc>
          <w:tcPr>
            <w:tcW w:w="480" w:type="pct"/>
            <w:shd w:val="clear" w:color="auto" w:fill="FFFFFF" w:themeFill="background1"/>
          </w:tcPr>
          <w:p w14:paraId="369F0C15" w14:textId="77777777" w:rsidR="00002183" w:rsidRPr="00FD742B" w:rsidRDefault="00002183" w:rsidP="00596B29">
            <w:pPr>
              <w:pStyle w:val="Maintext"/>
              <w:numPr>
                <w:ilvl w:val="0"/>
                <w:numId w:val="36"/>
              </w:numPr>
              <w:jc w:val="center"/>
              <w:rPr>
                <w:rFonts w:cs="Arial"/>
              </w:rPr>
            </w:pPr>
          </w:p>
        </w:tc>
        <w:tc>
          <w:tcPr>
            <w:tcW w:w="1990" w:type="pct"/>
            <w:shd w:val="clear" w:color="auto" w:fill="FFFFFF" w:themeFill="background1"/>
          </w:tcPr>
          <w:p w14:paraId="0E9F4FA2" w14:textId="77777777" w:rsidR="00002183" w:rsidRPr="00D338A6" w:rsidRDefault="00002183" w:rsidP="00596B29">
            <w:pPr>
              <w:pStyle w:val="ListParagraph"/>
              <w:numPr>
                <w:ilvl w:val="0"/>
                <w:numId w:val="36"/>
              </w:numPr>
              <w:spacing w:before="120" w:after="120"/>
              <w:rPr>
                <w:rFonts w:cs="Arial"/>
                <w:szCs w:val="17"/>
              </w:rPr>
            </w:pPr>
          </w:p>
        </w:tc>
        <w:tc>
          <w:tcPr>
            <w:tcW w:w="340" w:type="pct"/>
            <w:shd w:val="clear" w:color="auto" w:fill="FFFFFF" w:themeFill="background1"/>
          </w:tcPr>
          <w:p w14:paraId="10BEB0B4" w14:textId="77777777" w:rsidR="00002183" w:rsidRPr="00986CEC" w:rsidRDefault="00002183" w:rsidP="00596B29">
            <w:pPr>
              <w:pStyle w:val="Maintext"/>
              <w:numPr>
                <w:ilvl w:val="0"/>
                <w:numId w:val="36"/>
              </w:numPr>
              <w:jc w:val="center"/>
              <w:rPr>
                <w:rFonts w:cs="Arial"/>
              </w:rPr>
            </w:pPr>
          </w:p>
        </w:tc>
        <w:tc>
          <w:tcPr>
            <w:tcW w:w="971" w:type="pct"/>
            <w:shd w:val="clear" w:color="auto" w:fill="FFFFFF" w:themeFill="background1"/>
          </w:tcPr>
          <w:p w14:paraId="7E8D9B5D" w14:textId="77777777" w:rsidR="00002183" w:rsidRPr="00FD742B" w:rsidRDefault="00002183" w:rsidP="00596B29">
            <w:pPr>
              <w:pStyle w:val="ListParagraph"/>
              <w:numPr>
                <w:ilvl w:val="0"/>
                <w:numId w:val="36"/>
              </w:numPr>
              <w:rPr>
                <w:rFonts w:cs="Arial"/>
              </w:rPr>
            </w:pPr>
          </w:p>
        </w:tc>
        <w:tc>
          <w:tcPr>
            <w:tcW w:w="437" w:type="pct"/>
            <w:shd w:val="clear" w:color="auto" w:fill="FFFFFF" w:themeFill="background1"/>
          </w:tcPr>
          <w:p w14:paraId="198E44E9" w14:textId="77777777" w:rsidR="00002183" w:rsidRPr="00FD742B" w:rsidRDefault="00002183" w:rsidP="00002183">
            <w:pPr>
              <w:pStyle w:val="Maintext"/>
              <w:jc w:val="center"/>
              <w:rPr>
                <w:rFonts w:cs="Arial"/>
              </w:rPr>
            </w:pPr>
          </w:p>
        </w:tc>
      </w:tr>
      <w:tr w:rsidR="00093E68" w:rsidRPr="00D338A6" w14:paraId="1C4A4391" w14:textId="77777777" w:rsidTr="00093E68">
        <w:trPr>
          <w:cnfStyle w:val="000000010000" w:firstRow="0" w:lastRow="0" w:firstColumn="0" w:lastColumn="0" w:oddVBand="0" w:evenVBand="0" w:oddHBand="0" w:evenHBand="1" w:firstRowFirstColumn="0" w:firstRowLastColumn="0" w:lastRowFirstColumn="0" w:lastRowLastColumn="0"/>
          <w:trHeight w:val="60"/>
        </w:trPr>
        <w:tc>
          <w:tcPr>
            <w:tcW w:w="782" w:type="pct"/>
            <w:shd w:val="clear" w:color="auto" w:fill="FFFFFF" w:themeFill="background1"/>
          </w:tcPr>
          <w:p w14:paraId="6288379F" w14:textId="77777777" w:rsidR="00002183" w:rsidRPr="00986CEC" w:rsidRDefault="00002183" w:rsidP="00002183">
            <w:pPr>
              <w:pStyle w:val="Maintext"/>
              <w:rPr>
                <w:rFonts w:cs="Arial"/>
              </w:rPr>
            </w:pPr>
          </w:p>
        </w:tc>
        <w:tc>
          <w:tcPr>
            <w:tcW w:w="480" w:type="pct"/>
            <w:shd w:val="clear" w:color="auto" w:fill="FFFFFF" w:themeFill="background1"/>
          </w:tcPr>
          <w:p w14:paraId="1ECAB259" w14:textId="77777777" w:rsidR="00002183" w:rsidRPr="00FD742B" w:rsidRDefault="00002183" w:rsidP="00596B29">
            <w:pPr>
              <w:pStyle w:val="Maintext"/>
              <w:numPr>
                <w:ilvl w:val="0"/>
                <w:numId w:val="36"/>
              </w:numPr>
              <w:jc w:val="center"/>
              <w:rPr>
                <w:rFonts w:cs="Arial"/>
              </w:rPr>
            </w:pPr>
          </w:p>
        </w:tc>
        <w:tc>
          <w:tcPr>
            <w:tcW w:w="1990" w:type="pct"/>
            <w:shd w:val="clear" w:color="auto" w:fill="FFFFFF" w:themeFill="background1"/>
          </w:tcPr>
          <w:p w14:paraId="6128B3CE" w14:textId="77777777" w:rsidR="00002183" w:rsidRPr="00D338A6" w:rsidRDefault="00002183" w:rsidP="00596B29">
            <w:pPr>
              <w:pStyle w:val="ListParagraph"/>
              <w:numPr>
                <w:ilvl w:val="0"/>
                <w:numId w:val="36"/>
              </w:numPr>
              <w:spacing w:before="120" w:after="120"/>
              <w:rPr>
                <w:rFonts w:cs="Arial"/>
                <w:szCs w:val="17"/>
              </w:rPr>
            </w:pPr>
          </w:p>
        </w:tc>
        <w:tc>
          <w:tcPr>
            <w:tcW w:w="340" w:type="pct"/>
            <w:shd w:val="clear" w:color="auto" w:fill="FFFFFF" w:themeFill="background1"/>
          </w:tcPr>
          <w:p w14:paraId="7186DDDE" w14:textId="77777777" w:rsidR="00002183" w:rsidRPr="00986CEC" w:rsidRDefault="00002183" w:rsidP="00596B29">
            <w:pPr>
              <w:pStyle w:val="Maintext"/>
              <w:numPr>
                <w:ilvl w:val="0"/>
                <w:numId w:val="36"/>
              </w:numPr>
              <w:jc w:val="center"/>
              <w:rPr>
                <w:rFonts w:cs="Arial"/>
              </w:rPr>
            </w:pPr>
          </w:p>
        </w:tc>
        <w:tc>
          <w:tcPr>
            <w:tcW w:w="971" w:type="pct"/>
            <w:shd w:val="clear" w:color="auto" w:fill="FFFFFF" w:themeFill="background1"/>
          </w:tcPr>
          <w:p w14:paraId="5DFA8D66" w14:textId="77777777" w:rsidR="00002183" w:rsidRPr="00FD742B" w:rsidRDefault="00002183" w:rsidP="00596B29">
            <w:pPr>
              <w:pStyle w:val="ListParagraph"/>
              <w:numPr>
                <w:ilvl w:val="0"/>
                <w:numId w:val="36"/>
              </w:numPr>
              <w:rPr>
                <w:rFonts w:cs="Arial"/>
              </w:rPr>
            </w:pPr>
          </w:p>
        </w:tc>
        <w:tc>
          <w:tcPr>
            <w:tcW w:w="437" w:type="pct"/>
            <w:shd w:val="clear" w:color="auto" w:fill="FFFFFF" w:themeFill="background1"/>
          </w:tcPr>
          <w:p w14:paraId="700F76B7" w14:textId="77777777" w:rsidR="00002183" w:rsidRPr="00FD742B" w:rsidRDefault="00002183" w:rsidP="00002183">
            <w:pPr>
              <w:pStyle w:val="Maintext"/>
              <w:jc w:val="center"/>
              <w:rPr>
                <w:rFonts w:cs="Arial"/>
              </w:rPr>
            </w:pPr>
          </w:p>
        </w:tc>
      </w:tr>
    </w:tbl>
    <w:p w14:paraId="680ED988" w14:textId="77777777" w:rsidR="00B55A99" w:rsidRPr="00986CEC" w:rsidRDefault="00B55A99" w:rsidP="00110EF8">
      <w:pPr>
        <w:rPr>
          <w:rFonts w:cs="Arial"/>
        </w:rPr>
      </w:pPr>
    </w:p>
    <w:p w14:paraId="1CBC17AA" w14:textId="77777777" w:rsidR="00110EF8" w:rsidRPr="00FD742B" w:rsidRDefault="00110EF8" w:rsidP="00110EF8">
      <w:pPr>
        <w:rPr>
          <w:rFonts w:cs="Arial"/>
        </w:rPr>
      </w:pPr>
    </w:p>
    <w:p w14:paraId="76E4A5C1" w14:textId="77777777" w:rsidR="009E2F2A" w:rsidRPr="00D338A6" w:rsidRDefault="009E2F2A" w:rsidP="009E2F2A">
      <w:pPr>
        <w:rPr>
          <w:rFonts w:cs="Arial"/>
          <w:b/>
        </w:rPr>
      </w:pPr>
      <w:r w:rsidRPr="00D338A6">
        <w:rPr>
          <w:rFonts w:cs="Arial"/>
          <w:b/>
        </w:rPr>
        <w:t>School Leadership Use Only</w:t>
      </w:r>
    </w:p>
    <w:tbl>
      <w:tblPr>
        <w:tblStyle w:val="TableGrid"/>
        <w:tblW w:w="0" w:type="auto"/>
        <w:tblLook w:val="04A0" w:firstRow="1" w:lastRow="0" w:firstColumn="1" w:lastColumn="0" w:noHBand="0" w:noVBand="1"/>
      </w:tblPr>
      <w:tblGrid>
        <w:gridCol w:w="1980"/>
        <w:gridCol w:w="4994"/>
        <w:gridCol w:w="3487"/>
        <w:gridCol w:w="3487"/>
      </w:tblGrid>
      <w:tr w:rsidR="009E2F2A" w:rsidRPr="00D338A6" w14:paraId="3436AAA3" w14:textId="77777777" w:rsidTr="00961E94">
        <w:tc>
          <w:tcPr>
            <w:tcW w:w="1980" w:type="dxa"/>
            <w:shd w:val="clear" w:color="auto" w:fill="F2F2F2" w:themeFill="background1" w:themeFillShade="F2"/>
          </w:tcPr>
          <w:p w14:paraId="3CB7C484" w14:textId="77777777" w:rsidR="009E2F2A" w:rsidRPr="00D338A6" w:rsidRDefault="009E2F2A" w:rsidP="00961E94">
            <w:pPr>
              <w:rPr>
                <w:rFonts w:cs="Arial"/>
                <w:b/>
                <w:sz w:val="20"/>
                <w:szCs w:val="20"/>
              </w:rPr>
            </w:pPr>
            <w:r w:rsidRPr="00D338A6">
              <w:rPr>
                <w:rFonts w:cs="Arial"/>
                <w:b/>
                <w:sz w:val="20"/>
                <w:szCs w:val="20"/>
              </w:rPr>
              <w:t>Approved by (Head Teacher/ Chair of Governors)</w:t>
            </w:r>
          </w:p>
        </w:tc>
        <w:tc>
          <w:tcPr>
            <w:tcW w:w="4994" w:type="dxa"/>
          </w:tcPr>
          <w:p w14:paraId="70FAC8E7" w14:textId="77777777" w:rsidR="009E2F2A" w:rsidRPr="00D338A6" w:rsidRDefault="009E2F2A" w:rsidP="00961E94">
            <w:pPr>
              <w:rPr>
                <w:rFonts w:cs="Arial"/>
                <w:sz w:val="20"/>
                <w:szCs w:val="20"/>
              </w:rPr>
            </w:pPr>
          </w:p>
          <w:p w14:paraId="5FFA34A9" w14:textId="77777777" w:rsidR="009E2F2A" w:rsidRPr="00D338A6" w:rsidRDefault="009E2F2A" w:rsidP="00961E94">
            <w:pPr>
              <w:rPr>
                <w:rFonts w:cs="Arial"/>
                <w:sz w:val="20"/>
                <w:szCs w:val="20"/>
              </w:rPr>
            </w:pPr>
          </w:p>
          <w:p w14:paraId="1CC32338" w14:textId="77777777" w:rsidR="009E2F2A" w:rsidRPr="00D338A6" w:rsidRDefault="009E2F2A" w:rsidP="00961E94">
            <w:pPr>
              <w:rPr>
                <w:rFonts w:cs="Arial"/>
                <w:sz w:val="20"/>
                <w:szCs w:val="20"/>
              </w:rPr>
            </w:pPr>
          </w:p>
          <w:p w14:paraId="052ADD6F" w14:textId="77777777" w:rsidR="009E2F2A" w:rsidRPr="00D338A6" w:rsidRDefault="009E2F2A" w:rsidP="00961E94">
            <w:pPr>
              <w:rPr>
                <w:rFonts w:cs="Arial"/>
                <w:sz w:val="20"/>
                <w:szCs w:val="20"/>
              </w:rPr>
            </w:pPr>
          </w:p>
        </w:tc>
        <w:tc>
          <w:tcPr>
            <w:tcW w:w="3487" w:type="dxa"/>
            <w:shd w:val="clear" w:color="auto" w:fill="F2F2F2" w:themeFill="background1" w:themeFillShade="F2"/>
          </w:tcPr>
          <w:p w14:paraId="587DA6BE" w14:textId="77777777" w:rsidR="009E2F2A" w:rsidRPr="00D338A6" w:rsidRDefault="009E2F2A" w:rsidP="00961E94">
            <w:pPr>
              <w:rPr>
                <w:rFonts w:cs="Arial"/>
                <w:b/>
                <w:sz w:val="20"/>
                <w:szCs w:val="20"/>
              </w:rPr>
            </w:pPr>
            <w:r w:rsidRPr="00D338A6">
              <w:rPr>
                <w:rFonts w:cs="Arial"/>
                <w:b/>
                <w:sz w:val="20"/>
                <w:szCs w:val="20"/>
              </w:rPr>
              <w:t>Date of Approval</w:t>
            </w:r>
          </w:p>
        </w:tc>
        <w:sdt>
          <w:sdtPr>
            <w:rPr>
              <w:rFonts w:cs="Arial"/>
              <w:color w:val="2B579A"/>
              <w:sz w:val="20"/>
              <w:szCs w:val="20"/>
              <w:shd w:val="clear" w:color="auto" w:fill="E6E6E6"/>
            </w:rPr>
            <w:alias w:val="Date"/>
            <w:tag w:val="Date"/>
            <w:id w:val="1513873206"/>
            <w:placeholder>
              <w:docPart w:val="342DE88E14D246919951DE93891CA47A"/>
            </w:placeholder>
            <w:showingPlcHdr/>
            <w:date w:fullDate="2020-05-13T00:00:00Z">
              <w:dateFormat w:val="dd/MM/yyyy"/>
              <w:lid w:val="en-GB"/>
              <w:storeMappedDataAs w:val="dateTime"/>
              <w:calendar w:val="gregorian"/>
            </w:date>
          </w:sdtPr>
          <w:sdtEndPr/>
          <w:sdtContent>
            <w:tc>
              <w:tcPr>
                <w:tcW w:w="3487" w:type="dxa"/>
              </w:tcPr>
              <w:p w14:paraId="6772A26F" w14:textId="77777777" w:rsidR="009E2F2A" w:rsidRPr="000B0F23" w:rsidRDefault="009E2F2A" w:rsidP="00961E94">
                <w:pPr>
                  <w:rPr>
                    <w:rFonts w:cs="Arial"/>
                    <w:sz w:val="20"/>
                    <w:szCs w:val="20"/>
                  </w:rPr>
                </w:pPr>
                <w:r w:rsidRPr="004D7C1E">
                  <w:rPr>
                    <w:rStyle w:val="PlaceholderText"/>
                    <w:rFonts w:cs="Arial"/>
                    <w:sz w:val="20"/>
                    <w:szCs w:val="20"/>
                  </w:rPr>
                  <w:t>Click here to enter a date.</w:t>
                </w:r>
              </w:p>
              <w:p w14:paraId="33CE6D3E" w14:textId="77777777" w:rsidR="009E2F2A" w:rsidRPr="006B67BB" w:rsidRDefault="009E2F2A" w:rsidP="00961E94">
                <w:pPr>
                  <w:rPr>
                    <w:rFonts w:cs="Arial"/>
                    <w:sz w:val="20"/>
                    <w:szCs w:val="20"/>
                  </w:rPr>
                </w:pPr>
              </w:p>
              <w:p w14:paraId="1141B31A" w14:textId="77777777" w:rsidR="009E2F2A" w:rsidRPr="0083656A" w:rsidRDefault="009E2F2A" w:rsidP="00961E94">
                <w:pPr>
                  <w:tabs>
                    <w:tab w:val="left" w:pos="1125"/>
                  </w:tabs>
                  <w:rPr>
                    <w:rFonts w:cs="Arial"/>
                    <w:sz w:val="20"/>
                    <w:szCs w:val="20"/>
                  </w:rPr>
                </w:pPr>
                <w:r w:rsidRPr="006B67BB">
                  <w:rPr>
                    <w:rFonts w:cs="Arial"/>
                    <w:sz w:val="20"/>
                    <w:szCs w:val="20"/>
                  </w:rPr>
                  <w:tab/>
                </w:r>
              </w:p>
              <w:p w14:paraId="20809C2D" w14:textId="77777777" w:rsidR="009E2F2A" w:rsidRPr="0062385C" w:rsidRDefault="009E2F2A" w:rsidP="00961E94">
                <w:pPr>
                  <w:tabs>
                    <w:tab w:val="left" w:pos="1125"/>
                  </w:tabs>
                  <w:rPr>
                    <w:rFonts w:cs="Arial"/>
                    <w:sz w:val="20"/>
                    <w:szCs w:val="20"/>
                  </w:rPr>
                </w:pPr>
              </w:p>
              <w:p w14:paraId="00F438E0" w14:textId="77777777" w:rsidR="009E2F2A" w:rsidRPr="004D7C1E" w:rsidRDefault="009E2F2A" w:rsidP="00961E94">
                <w:pPr>
                  <w:tabs>
                    <w:tab w:val="left" w:pos="1125"/>
                  </w:tabs>
                  <w:rPr>
                    <w:rFonts w:cs="Arial"/>
                    <w:sz w:val="20"/>
                    <w:szCs w:val="20"/>
                  </w:rPr>
                </w:pPr>
              </w:p>
            </w:tc>
          </w:sdtContent>
        </w:sdt>
      </w:tr>
      <w:tr w:rsidR="009E2F2A" w:rsidRPr="00D338A6" w14:paraId="57E1E423" w14:textId="77777777" w:rsidTr="00093E68">
        <w:trPr>
          <w:trHeight w:val="682"/>
        </w:trPr>
        <w:tc>
          <w:tcPr>
            <w:tcW w:w="1980" w:type="dxa"/>
            <w:shd w:val="clear" w:color="auto" w:fill="F2F2F2" w:themeFill="background1" w:themeFillShade="F2"/>
          </w:tcPr>
          <w:p w14:paraId="303D1113" w14:textId="77777777" w:rsidR="009E2F2A" w:rsidRPr="00D338A6" w:rsidRDefault="009E2F2A" w:rsidP="00961E94">
            <w:pPr>
              <w:rPr>
                <w:rFonts w:cs="Arial"/>
                <w:b/>
                <w:sz w:val="20"/>
                <w:szCs w:val="20"/>
              </w:rPr>
            </w:pPr>
            <w:r w:rsidRPr="00D338A6">
              <w:rPr>
                <w:rFonts w:cs="Arial"/>
                <w:b/>
                <w:sz w:val="20"/>
                <w:szCs w:val="20"/>
              </w:rPr>
              <w:t>Date Provided to Unions</w:t>
            </w:r>
          </w:p>
        </w:tc>
        <w:tc>
          <w:tcPr>
            <w:tcW w:w="4994" w:type="dxa"/>
          </w:tcPr>
          <w:sdt>
            <w:sdtPr>
              <w:rPr>
                <w:rFonts w:cs="Arial"/>
                <w:color w:val="2B579A"/>
                <w:sz w:val="20"/>
                <w:szCs w:val="20"/>
                <w:shd w:val="clear" w:color="auto" w:fill="E6E6E6"/>
              </w:rPr>
              <w:alias w:val="Date"/>
              <w:tag w:val="Date"/>
              <w:id w:val="1995220531"/>
              <w:placeholder>
                <w:docPart w:val="227616586AB0473FBB7B7E6D26A2250F"/>
              </w:placeholder>
              <w:showingPlcHdr/>
              <w:date w:fullDate="2020-05-13T00:00:00Z">
                <w:dateFormat w:val="dd/MM/yyyy"/>
                <w:lid w:val="en-GB"/>
                <w:storeMappedDataAs w:val="dateTime"/>
                <w:calendar w:val="gregorian"/>
              </w:date>
            </w:sdtPr>
            <w:sdtEndPr/>
            <w:sdtContent>
              <w:p w14:paraId="31C4CD6C" w14:textId="77777777" w:rsidR="009E2F2A" w:rsidRPr="004D7C1E" w:rsidRDefault="009E2F2A" w:rsidP="00961E94">
                <w:pPr>
                  <w:rPr>
                    <w:rFonts w:cs="Arial"/>
                    <w:sz w:val="20"/>
                    <w:szCs w:val="20"/>
                  </w:rPr>
                </w:pPr>
                <w:r w:rsidRPr="004D7C1E">
                  <w:rPr>
                    <w:rStyle w:val="PlaceholderText"/>
                    <w:rFonts w:cs="Arial"/>
                    <w:sz w:val="20"/>
                    <w:szCs w:val="20"/>
                  </w:rPr>
                  <w:t xml:space="preserve">Click here </w:t>
                </w:r>
                <w:r w:rsidRPr="000B0F23">
                  <w:rPr>
                    <w:rStyle w:val="PlaceholderText"/>
                    <w:rFonts w:cs="Arial"/>
                    <w:sz w:val="20"/>
                    <w:szCs w:val="20"/>
                  </w:rPr>
                  <w:t>to enter a date.</w:t>
                </w:r>
              </w:p>
            </w:sdtContent>
          </w:sdt>
          <w:p w14:paraId="66097D50" w14:textId="77777777" w:rsidR="009E2F2A" w:rsidRPr="000B0F23" w:rsidRDefault="009E2F2A" w:rsidP="00961E94">
            <w:pPr>
              <w:rPr>
                <w:rFonts w:cs="Arial"/>
                <w:sz w:val="20"/>
                <w:szCs w:val="20"/>
              </w:rPr>
            </w:pPr>
          </w:p>
          <w:p w14:paraId="15195CCA" w14:textId="77777777" w:rsidR="009E2F2A" w:rsidRPr="006B67BB" w:rsidRDefault="009E2F2A" w:rsidP="00961E94">
            <w:pPr>
              <w:rPr>
                <w:rFonts w:cs="Arial"/>
                <w:sz w:val="20"/>
                <w:szCs w:val="20"/>
              </w:rPr>
            </w:pPr>
          </w:p>
          <w:p w14:paraId="090970C7" w14:textId="77777777" w:rsidR="009E2F2A" w:rsidRPr="006B67BB" w:rsidRDefault="009E2F2A" w:rsidP="00961E94">
            <w:pPr>
              <w:rPr>
                <w:rFonts w:cs="Arial"/>
                <w:sz w:val="20"/>
                <w:szCs w:val="20"/>
              </w:rPr>
            </w:pPr>
          </w:p>
        </w:tc>
        <w:tc>
          <w:tcPr>
            <w:tcW w:w="3487" w:type="dxa"/>
            <w:shd w:val="clear" w:color="auto" w:fill="F2F2F2" w:themeFill="background1" w:themeFillShade="F2"/>
          </w:tcPr>
          <w:p w14:paraId="4A382908" w14:textId="77777777" w:rsidR="009E2F2A" w:rsidRPr="00475DB5" w:rsidRDefault="009E2F2A" w:rsidP="00961E94">
            <w:pPr>
              <w:rPr>
                <w:rFonts w:cs="Arial"/>
                <w:b/>
                <w:sz w:val="20"/>
                <w:szCs w:val="20"/>
              </w:rPr>
            </w:pPr>
            <w:r w:rsidRPr="0062385C">
              <w:rPr>
                <w:rFonts w:cs="Arial"/>
                <w:b/>
                <w:sz w:val="20"/>
                <w:szCs w:val="20"/>
              </w:rPr>
              <w:t>Date of Review</w:t>
            </w:r>
          </w:p>
        </w:tc>
        <w:sdt>
          <w:sdtPr>
            <w:rPr>
              <w:rFonts w:cs="Arial"/>
              <w:color w:val="2B579A"/>
              <w:sz w:val="20"/>
              <w:szCs w:val="20"/>
              <w:shd w:val="clear" w:color="auto" w:fill="E6E6E6"/>
            </w:rPr>
            <w:alias w:val="Date"/>
            <w:tag w:val="Date"/>
            <w:id w:val="2023272580"/>
            <w:placeholder>
              <w:docPart w:val="31A1D3BA59C44FC88246C6B45715AF17"/>
            </w:placeholder>
            <w:showingPlcHdr/>
            <w:date w:fullDate="2020-05-13T00:00:00Z">
              <w:dateFormat w:val="dd/MM/yyyy"/>
              <w:lid w:val="en-GB"/>
              <w:storeMappedDataAs w:val="dateTime"/>
              <w:calendar w:val="gregorian"/>
            </w:date>
          </w:sdtPr>
          <w:sdtEndPr/>
          <w:sdtContent>
            <w:tc>
              <w:tcPr>
                <w:tcW w:w="3487" w:type="dxa"/>
              </w:tcPr>
              <w:p w14:paraId="678AEE39" w14:textId="77777777" w:rsidR="009E2F2A" w:rsidRPr="004D7C1E" w:rsidRDefault="009E2F2A" w:rsidP="00961E94">
                <w:pPr>
                  <w:rPr>
                    <w:rFonts w:cs="Arial"/>
                    <w:sz w:val="20"/>
                    <w:szCs w:val="20"/>
                  </w:rPr>
                </w:pPr>
                <w:r w:rsidRPr="004D7C1E">
                  <w:rPr>
                    <w:rStyle w:val="PlaceholderText"/>
                    <w:rFonts w:cs="Arial"/>
                    <w:sz w:val="20"/>
                    <w:szCs w:val="20"/>
                  </w:rPr>
                  <w:t>Click here to enter a date.</w:t>
                </w:r>
              </w:p>
            </w:tc>
          </w:sdtContent>
        </w:sdt>
      </w:tr>
    </w:tbl>
    <w:p w14:paraId="0FF9EDFB" w14:textId="77777777" w:rsidR="009E2F2A" w:rsidRPr="00986CEC" w:rsidRDefault="009E2F2A" w:rsidP="00110EF8">
      <w:pPr>
        <w:rPr>
          <w:rFonts w:cs="Arial"/>
        </w:rPr>
      </w:pPr>
    </w:p>
    <w:sectPr w:rsidR="009E2F2A" w:rsidRPr="00986CEC" w:rsidSect="0027069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E6AEB" w14:textId="77777777" w:rsidR="00E15C50" w:rsidRDefault="00E15C50" w:rsidP="00F71A09">
      <w:r>
        <w:separator/>
      </w:r>
    </w:p>
  </w:endnote>
  <w:endnote w:type="continuationSeparator" w:id="0">
    <w:p w14:paraId="7C6DF936" w14:textId="77777777" w:rsidR="00E15C50" w:rsidRDefault="00E15C50" w:rsidP="00F71A09">
      <w:r>
        <w:continuationSeparator/>
      </w:r>
    </w:p>
  </w:endnote>
  <w:endnote w:type="continuationNotice" w:id="1">
    <w:p w14:paraId="39FAADAA" w14:textId="77777777" w:rsidR="00E15C50" w:rsidRDefault="00E15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499415"/>
      <w:docPartObj>
        <w:docPartGallery w:val="Page Numbers (Bottom of Page)"/>
        <w:docPartUnique/>
      </w:docPartObj>
    </w:sdtPr>
    <w:sdtEndPr>
      <w:rPr>
        <w:color w:val="7F7F7F" w:themeColor="background1" w:themeShade="7F"/>
        <w:spacing w:val="60"/>
      </w:rPr>
    </w:sdtEndPr>
    <w:sdtContent>
      <w:p w14:paraId="3750F956" w14:textId="74F6DE3B" w:rsidR="00E15C50" w:rsidRDefault="00E15C50" w:rsidP="00503463">
        <w:pPr>
          <w:pStyle w:val="Footer"/>
          <w:pBdr>
            <w:top w:val="single" w:sz="4" w:space="0" w:color="EC008C"/>
          </w:pBdr>
          <w:jc w:val="right"/>
        </w:pPr>
        <w:r w:rsidRPr="00F71A09">
          <w:rPr>
            <w:color w:val="2B579A"/>
            <w:sz w:val="20"/>
            <w:szCs w:val="20"/>
            <w:shd w:val="clear" w:color="auto" w:fill="E6E6E6"/>
          </w:rPr>
          <w:fldChar w:fldCharType="begin"/>
        </w:r>
        <w:r w:rsidRPr="00F71A09">
          <w:rPr>
            <w:sz w:val="20"/>
            <w:szCs w:val="20"/>
          </w:rPr>
          <w:instrText xml:space="preserve"> PAGE   \* MERGEFORMAT </w:instrText>
        </w:r>
        <w:r w:rsidRPr="00F71A09">
          <w:rPr>
            <w:color w:val="2B579A"/>
            <w:sz w:val="20"/>
            <w:szCs w:val="20"/>
            <w:shd w:val="clear" w:color="auto" w:fill="E6E6E6"/>
          </w:rPr>
          <w:fldChar w:fldCharType="separate"/>
        </w:r>
        <w:r w:rsidR="00E143CB" w:rsidRPr="00E143CB">
          <w:rPr>
            <w:noProof/>
            <w:szCs w:val="20"/>
          </w:rPr>
          <w:t>2</w:t>
        </w:r>
        <w:r w:rsidRPr="00F71A09">
          <w:rPr>
            <w:color w:val="2B579A"/>
            <w:sz w:val="20"/>
            <w:szCs w:val="20"/>
            <w:shd w:val="clear" w:color="auto" w:fill="E6E6E6"/>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B72CE" w14:textId="77777777" w:rsidR="00E15C50" w:rsidRPr="00F71A09" w:rsidRDefault="00E15C50" w:rsidP="00F71A09">
      <w:r w:rsidRPr="00F71A09">
        <w:separator/>
      </w:r>
    </w:p>
  </w:footnote>
  <w:footnote w:type="continuationSeparator" w:id="0">
    <w:p w14:paraId="4691BE3A" w14:textId="77777777" w:rsidR="00E15C50" w:rsidRDefault="00E15C50" w:rsidP="00F71A09">
      <w:r>
        <w:continuationSeparator/>
      </w:r>
    </w:p>
  </w:footnote>
  <w:footnote w:type="continuationNotice" w:id="1">
    <w:p w14:paraId="6B01ABFC" w14:textId="77777777" w:rsidR="00E15C50" w:rsidRDefault="00E15C5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BDD74" w14:textId="77777777" w:rsidR="00E15C50" w:rsidRPr="00770C24" w:rsidRDefault="00E15C50" w:rsidP="00891540">
    <w:pPr>
      <w:pStyle w:val="Header"/>
      <w:tabs>
        <w:tab w:val="clear" w:pos="4513"/>
        <w:tab w:val="left" w:pos="430"/>
        <w:tab w:val="left" w:pos="7868"/>
      </w:tabs>
      <w:rPr>
        <w:rFonts w:cstheme="minorHAnsi"/>
      </w:rPr>
    </w:pPr>
    <w:r>
      <w:rPr>
        <w:rFonts w:cstheme="minorHAnsi"/>
      </w:rPr>
      <w:tab/>
    </w:r>
    <w:r>
      <w:rPr>
        <w:rFonts w:cstheme="minorHAnsi"/>
      </w:rPr>
      <w:tab/>
    </w:r>
    <w:r>
      <w:rPr>
        <w:rFonts w:cstheme="minorHAnsi"/>
      </w:rPr>
      <w:tab/>
    </w:r>
  </w:p>
  <w:p w14:paraId="0C2B7DDD" w14:textId="77777777" w:rsidR="00E15C50" w:rsidRPr="007F102C" w:rsidRDefault="00E15C50" w:rsidP="007F102C">
    <w:pPr>
      <w:pStyle w:val="Header"/>
      <w:pBdr>
        <w:bottom w:val="single" w:sz="6" w:space="1" w:color="EC008C"/>
      </w:pBdr>
      <w:tabs>
        <w:tab w:val="clear" w:pos="4513"/>
        <w:tab w:val="center" w:pos="4514"/>
        <w:tab w:val="left" w:pos="8317"/>
      </w:tabs>
      <w:rPr>
        <w:rFonts w:cstheme="minorHAnsi"/>
        <w:bCs/>
        <w:color w:val="EC008C"/>
        <w:sz w:val="18"/>
      </w:rPr>
    </w:pPr>
    <w:r w:rsidRPr="007F102C">
      <w:rPr>
        <w:rFonts w:cstheme="minorHAnsi"/>
        <w:bCs/>
        <w:color w:val="EC008C"/>
        <w:sz w:val="20"/>
        <w:szCs w:val="24"/>
      </w:rPr>
      <w:t>Template operational risk assessment for school</w:t>
    </w:r>
    <w:r>
      <w:rPr>
        <w:rFonts w:cstheme="minorHAnsi"/>
        <w:bCs/>
        <w:color w:val="EC008C"/>
        <w:sz w:val="20"/>
        <w:szCs w:val="24"/>
      </w:rPr>
      <w:t xml:space="preserve"> opening in January 2022</w:t>
    </w:r>
    <w:r w:rsidRPr="00DC42E4">
      <w:rPr>
        <w:rFonts w:cstheme="minorHAnsi"/>
        <w:bCs/>
        <w:sz w:val="18"/>
      </w:rPr>
      <w:tab/>
    </w:r>
    <w:r w:rsidRPr="00DC42E4">
      <w:rPr>
        <w:rFonts w:cstheme="minorHAnsi"/>
        <w:bCs/>
        <w:sz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B04E" w14:textId="77777777" w:rsidR="00E15C50" w:rsidRDefault="00E15C50">
    <w:pPr>
      <w:pStyle w:val="Header"/>
    </w:pPr>
    <w:r w:rsidRPr="00510553">
      <w:rPr>
        <w:rFonts w:cs="Arial"/>
        <w:b/>
        <w:noProof/>
        <w:color w:val="2B579A"/>
        <w:sz w:val="52"/>
        <w:szCs w:val="52"/>
        <w:shd w:val="clear" w:color="auto" w:fill="E6E6E6"/>
        <w:lang w:eastAsia="en-GB"/>
      </w:rPr>
      <w:drawing>
        <wp:anchor distT="0" distB="0" distL="114300" distR="114300" simplePos="0" relativeHeight="251658240" behindDoc="1" locked="0" layoutInCell="1" allowOverlap="1" wp14:anchorId="2A7C0E0A" wp14:editId="74336D4C">
          <wp:simplePos x="0" y="0"/>
          <wp:positionH relativeFrom="column">
            <wp:posOffset>3345180</wp:posOffset>
          </wp:positionH>
          <wp:positionV relativeFrom="paragraph">
            <wp:posOffset>-78740</wp:posOffset>
          </wp:positionV>
          <wp:extent cx="3467100" cy="742950"/>
          <wp:effectExtent l="0" t="0" r="0" b="0"/>
          <wp:wrapNone/>
          <wp:docPr id="2" name="Picture 2" descr="SCC_m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ma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zCbf9al78tzUpG" id="lk4DFwDJ"/>
    <int:WordHash hashCode="rdE8zhk+dRBUGd" id="8C/KQgxX"/>
    <int:WordHash hashCode="qz11WdPi0mWFAZ" id="25//TQ+t"/>
    <int:WordHash hashCode="yC1oQSE445mfF3" id="q9MNJpgu"/>
    <int:WordHash hashCode="YRvI7RlBJcaJSB" id="7LhxpIg/"/>
  </int:Manifest>
  <int:Observations>
    <int:Content id="lk4DFwDJ">
      <int:Rejection type="AugLoop_Text_Critique"/>
    </int:Content>
    <int:Content id="8C/KQgxX">
      <int:Rejection type="AugLoop_Text_Critique"/>
    </int:Content>
    <int:Content id="25//TQ+t">
      <int:Rejection type="AugLoop_Text_Critique"/>
    </int:Content>
    <int:Content id="q9MNJpgu">
      <int:Rejection type="AugLoop_Text_Critique"/>
    </int:Content>
    <int:Content id="7LhxpIg/">
      <int:Rejection type="AugLoop_Text_Critique"/>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361"/>
    <w:multiLevelType w:val="hybridMultilevel"/>
    <w:tmpl w:val="E9809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23849"/>
    <w:multiLevelType w:val="hybridMultilevel"/>
    <w:tmpl w:val="14987268"/>
    <w:lvl w:ilvl="0" w:tplc="9658284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02315281"/>
    <w:multiLevelType w:val="hybridMultilevel"/>
    <w:tmpl w:val="EA36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F1147"/>
    <w:multiLevelType w:val="hybridMultilevel"/>
    <w:tmpl w:val="1C96F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F4F11"/>
    <w:multiLevelType w:val="hybridMultilevel"/>
    <w:tmpl w:val="F5626F18"/>
    <w:lvl w:ilvl="0" w:tplc="529C979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D50156"/>
    <w:multiLevelType w:val="hybridMultilevel"/>
    <w:tmpl w:val="F7C28F56"/>
    <w:lvl w:ilvl="0" w:tplc="39AE3C4E">
      <w:start w:val="1"/>
      <w:numFmt w:val="bullet"/>
      <w:lvlText w:val="·"/>
      <w:lvlJc w:val="left"/>
      <w:pPr>
        <w:ind w:left="720" w:hanging="360"/>
      </w:pPr>
      <w:rPr>
        <w:rFonts w:ascii="Symbol" w:hAnsi="Symbol" w:hint="default"/>
      </w:rPr>
    </w:lvl>
    <w:lvl w:ilvl="1" w:tplc="007E3B18">
      <w:start w:val="1"/>
      <w:numFmt w:val="bullet"/>
      <w:lvlText w:val="o"/>
      <w:lvlJc w:val="left"/>
      <w:pPr>
        <w:ind w:left="1440" w:hanging="360"/>
      </w:pPr>
      <w:rPr>
        <w:rFonts w:ascii="Courier New" w:hAnsi="Courier New" w:hint="default"/>
      </w:rPr>
    </w:lvl>
    <w:lvl w:ilvl="2" w:tplc="82F6B886">
      <w:start w:val="1"/>
      <w:numFmt w:val="bullet"/>
      <w:lvlText w:val=""/>
      <w:lvlJc w:val="left"/>
      <w:pPr>
        <w:ind w:left="2160" w:hanging="360"/>
      </w:pPr>
      <w:rPr>
        <w:rFonts w:ascii="Wingdings" w:hAnsi="Wingdings" w:hint="default"/>
      </w:rPr>
    </w:lvl>
    <w:lvl w:ilvl="3" w:tplc="9230A4C6">
      <w:start w:val="1"/>
      <w:numFmt w:val="bullet"/>
      <w:lvlText w:val=""/>
      <w:lvlJc w:val="left"/>
      <w:pPr>
        <w:ind w:left="2880" w:hanging="360"/>
      </w:pPr>
      <w:rPr>
        <w:rFonts w:ascii="Symbol" w:hAnsi="Symbol" w:hint="default"/>
      </w:rPr>
    </w:lvl>
    <w:lvl w:ilvl="4" w:tplc="B0E0F7AA">
      <w:start w:val="1"/>
      <w:numFmt w:val="bullet"/>
      <w:lvlText w:val="o"/>
      <w:lvlJc w:val="left"/>
      <w:pPr>
        <w:ind w:left="3600" w:hanging="360"/>
      </w:pPr>
      <w:rPr>
        <w:rFonts w:ascii="Courier New" w:hAnsi="Courier New" w:hint="default"/>
      </w:rPr>
    </w:lvl>
    <w:lvl w:ilvl="5" w:tplc="EEF83534">
      <w:start w:val="1"/>
      <w:numFmt w:val="bullet"/>
      <w:lvlText w:val=""/>
      <w:lvlJc w:val="left"/>
      <w:pPr>
        <w:ind w:left="4320" w:hanging="360"/>
      </w:pPr>
      <w:rPr>
        <w:rFonts w:ascii="Wingdings" w:hAnsi="Wingdings" w:hint="default"/>
      </w:rPr>
    </w:lvl>
    <w:lvl w:ilvl="6" w:tplc="604CCE46">
      <w:start w:val="1"/>
      <w:numFmt w:val="bullet"/>
      <w:lvlText w:val=""/>
      <w:lvlJc w:val="left"/>
      <w:pPr>
        <w:ind w:left="5040" w:hanging="360"/>
      </w:pPr>
      <w:rPr>
        <w:rFonts w:ascii="Symbol" w:hAnsi="Symbol" w:hint="default"/>
      </w:rPr>
    </w:lvl>
    <w:lvl w:ilvl="7" w:tplc="DBF87260">
      <w:start w:val="1"/>
      <w:numFmt w:val="bullet"/>
      <w:lvlText w:val="o"/>
      <w:lvlJc w:val="left"/>
      <w:pPr>
        <w:ind w:left="5760" w:hanging="360"/>
      </w:pPr>
      <w:rPr>
        <w:rFonts w:ascii="Courier New" w:hAnsi="Courier New" w:hint="default"/>
      </w:rPr>
    </w:lvl>
    <w:lvl w:ilvl="8" w:tplc="5FBE8F3A">
      <w:start w:val="1"/>
      <w:numFmt w:val="bullet"/>
      <w:lvlText w:val=""/>
      <w:lvlJc w:val="left"/>
      <w:pPr>
        <w:ind w:left="6480" w:hanging="360"/>
      </w:pPr>
      <w:rPr>
        <w:rFonts w:ascii="Wingdings" w:hAnsi="Wingdings" w:hint="default"/>
      </w:rPr>
    </w:lvl>
  </w:abstractNum>
  <w:abstractNum w:abstractNumId="6" w15:restartNumberingAfterBreak="0">
    <w:nsid w:val="0DAB092D"/>
    <w:multiLevelType w:val="hybridMultilevel"/>
    <w:tmpl w:val="8DE02F70"/>
    <w:lvl w:ilvl="0" w:tplc="FFFFFFFF">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6734AE"/>
    <w:multiLevelType w:val="multilevel"/>
    <w:tmpl w:val="72407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B32731"/>
    <w:multiLevelType w:val="hybridMultilevel"/>
    <w:tmpl w:val="20B2C8AC"/>
    <w:lvl w:ilvl="0" w:tplc="1338C7D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9" w15:restartNumberingAfterBreak="0">
    <w:nsid w:val="10BE0229"/>
    <w:multiLevelType w:val="hybridMultilevel"/>
    <w:tmpl w:val="FB98917A"/>
    <w:lvl w:ilvl="0" w:tplc="CCEAB11C">
      <w:start w:val="1"/>
      <w:numFmt w:val="bullet"/>
      <w:lvlText w:val=""/>
      <w:lvlJc w:val="left"/>
      <w:pPr>
        <w:ind w:left="170" w:hanging="17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1551A8"/>
    <w:multiLevelType w:val="hybridMultilevel"/>
    <w:tmpl w:val="D8FA8632"/>
    <w:lvl w:ilvl="0" w:tplc="9A08CD62">
      <w:start w:val="1"/>
      <w:numFmt w:val="bullet"/>
      <w:lvlText w:val=""/>
      <w:lvlJc w:val="left"/>
      <w:pPr>
        <w:ind w:left="454" w:hanging="227"/>
      </w:pPr>
      <w:rPr>
        <w:rFonts w:ascii="Symbol" w:hAnsi="Symbol" w:hint="default"/>
        <w:color w:val="EC008C"/>
      </w:rPr>
    </w:lvl>
    <w:lvl w:ilvl="1" w:tplc="841A5F0E">
      <w:start w:val="1"/>
      <w:numFmt w:val="bullet"/>
      <w:lvlText w:val=""/>
      <w:lvlJc w:val="left"/>
      <w:pPr>
        <w:ind w:left="1474" w:hanging="360"/>
      </w:pPr>
      <w:rPr>
        <w:rFonts w:ascii="Symbol" w:hAnsi="Symbol" w:hint="default"/>
        <w:color w:val="auto"/>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17861C3D"/>
    <w:multiLevelType w:val="hybridMultilevel"/>
    <w:tmpl w:val="E5EAEB48"/>
    <w:lvl w:ilvl="0" w:tplc="A65A7EA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2" w15:restartNumberingAfterBreak="0">
    <w:nsid w:val="1EE731A0"/>
    <w:multiLevelType w:val="hybridMultilevel"/>
    <w:tmpl w:val="90CA0374"/>
    <w:lvl w:ilvl="0" w:tplc="C2CA438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3" w15:restartNumberingAfterBreak="0">
    <w:nsid w:val="230A60C0"/>
    <w:multiLevelType w:val="hybridMultilevel"/>
    <w:tmpl w:val="997A8C3E"/>
    <w:lvl w:ilvl="0" w:tplc="D4A085E8">
      <w:start w:val="1"/>
      <w:numFmt w:val="bullet"/>
      <w:pStyle w:val="ListParagraph"/>
      <w:lvlText w:val=""/>
      <w:lvlJc w:val="left"/>
      <w:pPr>
        <w:ind w:left="360" w:hanging="360"/>
      </w:pPr>
      <w:rPr>
        <w:rFonts w:ascii="Symbol" w:hAnsi="Symbol" w:hint="default"/>
        <w:color w:val="EC008C"/>
      </w:rPr>
    </w:lvl>
    <w:lvl w:ilvl="1" w:tplc="08090003" w:tentative="1">
      <w:start w:val="1"/>
      <w:numFmt w:val="bullet"/>
      <w:lvlText w:val="o"/>
      <w:lvlJc w:val="left"/>
      <w:pPr>
        <w:ind w:left="798" w:hanging="360"/>
      </w:pPr>
      <w:rPr>
        <w:rFonts w:ascii="Courier New" w:hAnsi="Courier New" w:cs="Courier New" w:hint="default"/>
      </w:rPr>
    </w:lvl>
    <w:lvl w:ilvl="2" w:tplc="08090005" w:tentative="1">
      <w:start w:val="1"/>
      <w:numFmt w:val="bullet"/>
      <w:lvlText w:val=""/>
      <w:lvlJc w:val="left"/>
      <w:pPr>
        <w:ind w:left="1518" w:hanging="360"/>
      </w:pPr>
      <w:rPr>
        <w:rFonts w:ascii="Wingdings" w:hAnsi="Wingdings" w:hint="default"/>
      </w:rPr>
    </w:lvl>
    <w:lvl w:ilvl="3" w:tplc="08090001" w:tentative="1">
      <w:start w:val="1"/>
      <w:numFmt w:val="bullet"/>
      <w:lvlText w:val=""/>
      <w:lvlJc w:val="left"/>
      <w:pPr>
        <w:ind w:left="2238" w:hanging="360"/>
      </w:pPr>
      <w:rPr>
        <w:rFonts w:ascii="Symbol" w:hAnsi="Symbol" w:hint="default"/>
      </w:rPr>
    </w:lvl>
    <w:lvl w:ilvl="4" w:tplc="08090003" w:tentative="1">
      <w:start w:val="1"/>
      <w:numFmt w:val="bullet"/>
      <w:lvlText w:val="o"/>
      <w:lvlJc w:val="left"/>
      <w:pPr>
        <w:ind w:left="2958" w:hanging="360"/>
      </w:pPr>
      <w:rPr>
        <w:rFonts w:ascii="Courier New" w:hAnsi="Courier New" w:cs="Courier New" w:hint="default"/>
      </w:rPr>
    </w:lvl>
    <w:lvl w:ilvl="5" w:tplc="08090005" w:tentative="1">
      <w:start w:val="1"/>
      <w:numFmt w:val="bullet"/>
      <w:lvlText w:val=""/>
      <w:lvlJc w:val="left"/>
      <w:pPr>
        <w:ind w:left="3678" w:hanging="360"/>
      </w:pPr>
      <w:rPr>
        <w:rFonts w:ascii="Wingdings" w:hAnsi="Wingdings" w:hint="default"/>
      </w:rPr>
    </w:lvl>
    <w:lvl w:ilvl="6" w:tplc="08090001" w:tentative="1">
      <w:start w:val="1"/>
      <w:numFmt w:val="bullet"/>
      <w:lvlText w:val=""/>
      <w:lvlJc w:val="left"/>
      <w:pPr>
        <w:ind w:left="4398" w:hanging="360"/>
      </w:pPr>
      <w:rPr>
        <w:rFonts w:ascii="Symbol" w:hAnsi="Symbol" w:hint="default"/>
      </w:rPr>
    </w:lvl>
    <w:lvl w:ilvl="7" w:tplc="08090003" w:tentative="1">
      <w:start w:val="1"/>
      <w:numFmt w:val="bullet"/>
      <w:lvlText w:val="o"/>
      <w:lvlJc w:val="left"/>
      <w:pPr>
        <w:ind w:left="5118" w:hanging="360"/>
      </w:pPr>
      <w:rPr>
        <w:rFonts w:ascii="Courier New" w:hAnsi="Courier New" w:cs="Courier New" w:hint="default"/>
      </w:rPr>
    </w:lvl>
    <w:lvl w:ilvl="8" w:tplc="08090005" w:tentative="1">
      <w:start w:val="1"/>
      <w:numFmt w:val="bullet"/>
      <w:lvlText w:val=""/>
      <w:lvlJc w:val="left"/>
      <w:pPr>
        <w:ind w:left="5838" w:hanging="360"/>
      </w:pPr>
      <w:rPr>
        <w:rFonts w:ascii="Wingdings" w:hAnsi="Wingdings" w:hint="default"/>
      </w:rPr>
    </w:lvl>
  </w:abstractNum>
  <w:abstractNum w:abstractNumId="14" w15:restartNumberingAfterBreak="0">
    <w:nsid w:val="282A0B0D"/>
    <w:multiLevelType w:val="hybridMultilevel"/>
    <w:tmpl w:val="DDC0944E"/>
    <w:lvl w:ilvl="0" w:tplc="D8EA378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5" w15:restartNumberingAfterBreak="0">
    <w:nsid w:val="287C57C1"/>
    <w:multiLevelType w:val="hybridMultilevel"/>
    <w:tmpl w:val="4796BD62"/>
    <w:lvl w:ilvl="0" w:tplc="E3000BD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6" w15:restartNumberingAfterBreak="0">
    <w:nsid w:val="2A2E53E0"/>
    <w:multiLevelType w:val="hybridMultilevel"/>
    <w:tmpl w:val="FA0AFCA4"/>
    <w:lvl w:ilvl="0" w:tplc="C11007D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7" w15:restartNumberingAfterBreak="0">
    <w:nsid w:val="2CE04061"/>
    <w:multiLevelType w:val="hybridMultilevel"/>
    <w:tmpl w:val="389AC21A"/>
    <w:lvl w:ilvl="0" w:tplc="D5B40FE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8" w15:restartNumberingAfterBreak="0">
    <w:nsid w:val="2CF86F97"/>
    <w:multiLevelType w:val="hybridMultilevel"/>
    <w:tmpl w:val="A80A0DD4"/>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25A00"/>
    <w:multiLevelType w:val="hybridMultilevel"/>
    <w:tmpl w:val="2CAC308A"/>
    <w:lvl w:ilvl="0" w:tplc="A944483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0" w15:restartNumberingAfterBreak="0">
    <w:nsid w:val="36FA49E5"/>
    <w:multiLevelType w:val="hybridMultilevel"/>
    <w:tmpl w:val="8E70F620"/>
    <w:lvl w:ilvl="0" w:tplc="DBE2E7CC">
      <w:start w:val="1"/>
      <w:numFmt w:val="bullet"/>
      <w:lvlText w:val=""/>
      <w:lvlJc w:val="left"/>
      <w:pPr>
        <w:ind w:left="397" w:hanging="227"/>
      </w:pPr>
      <w:rPr>
        <w:rFonts w:ascii="Symbol" w:hAnsi="Symbol" w:hint="default"/>
        <w:color w:val="EC008C"/>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1" w15:restartNumberingAfterBreak="0">
    <w:nsid w:val="3B7D6AB1"/>
    <w:multiLevelType w:val="hybridMultilevel"/>
    <w:tmpl w:val="1AE88CA4"/>
    <w:lvl w:ilvl="0" w:tplc="0712801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41215967"/>
    <w:multiLevelType w:val="hybridMultilevel"/>
    <w:tmpl w:val="14929428"/>
    <w:lvl w:ilvl="0" w:tplc="857EA3CE">
      <w:start w:val="14"/>
      <w:numFmt w:val="bullet"/>
      <w:lvlText w:val="-"/>
      <w:lvlJc w:val="left"/>
      <w:pPr>
        <w:ind w:left="360" w:hanging="360"/>
      </w:pPr>
      <w:rPr>
        <w:rFonts w:ascii="Arial" w:eastAsiaTheme="minorHAnsi" w:hAnsi="Arial" w:cs="Aria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625C19"/>
    <w:multiLevelType w:val="hybridMultilevel"/>
    <w:tmpl w:val="E35CCD3A"/>
    <w:lvl w:ilvl="0" w:tplc="BF50F62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4" w15:restartNumberingAfterBreak="0">
    <w:nsid w:val="45396C33"/>
    <w:multiLevelType w:val="hybridMultilevel"/>
    <w:tmpl w:val="2DF0BC7E"/>
    <w:lvl w:ilvl="0" w:tplc="D856FDB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5" w15:restartNumberingAfterBreak="0">
    <w:nsid w:val="45AF1C6E"/>
    <w:multiLevelType w:val="hybridMultilevel"/>
    <w:tmpl w:val="BE4A96B4"/>
    <w:lvl w:ilvl="0" w:tplc="A2B0A454">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B03FD5"/>
    <w:multiLevelType w:val="hybridMultilevel"/>
    <w:tmpl w:val="9110B38C"/>
    <w:lvl w:ilvl="0" w:tplc="B1A23E3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7" w15:restartNumberingAfterBreak="0">
    <w:nsid w:val="45E17E5C"/>
    <w:multiLevelType w:val="hybridMultilevel"/>
    <w:tmpl w:val="F8069938"/>
    <w:lvl w:ilvl="0" w:tplc="9D76201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8" w15:restartNumberingAfterBreak="0">
    <w:nsid w:val="47FC435C"/>
    <w:multiLevelType w:val="hybridMultilevel"/>
    <w:tmpl w:val="349479A4"/>
    <w:lvl w:ilvl="0" w:tplc="499C52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676046"/>
    <w:multiLevelType w:val="hybridMultilevel"/>
    <w:tmpl w:val="5A0E3DD0"/>
    <w:lvl w:ilvl="0" w:tplc="CCBE405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0" w15:restartNumberingAfterBreak="0">
    <w:nsid w:val="4C366632"/>
    <w:multiLevelType w:val="hybridMultilevel"/>
    <w:tmpl w:val="83967BA0"/>
    <w:lvl w:ilvl="0" w:tplc="857EA3CE">
      <w:start w:val="14"/>
      <w:numFmt w:val="bullet"/>
      <w:lvlText w:val="-"/>
      <w:lvlJc w:val="left"/>
      <w:pPr>
        <w:ind w:left="587" w:hanging="360"/>
      </w:pPr>
      <w:rPr>
        <w:rFonts w:ascii="Arial" w:eastAsiaTheme="minorHAnsi" w:hAnsi="Arial" w:cs="Aria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31" w15:restartNumberingAfterBreak="0">
    <w:nsid w:val="4C7D1A7F"/>
    <w:multiLevelType w:val="hybridMultilevel"/>
    <w:tmpl w:val="38D4782E"/>
    <w:lvl w:ilvl="0" w:tplc="044073E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2" w15:restartNumberingAfterBreak="0">
    <w:nsid w:val="4E8C1D81"/>
    <w:multiLevelType w:val="hybridMultilevel"/>
    <w:tmpl w:val="94D4F926"/>
    <w:lvl w:ilvl="0" w:tplc="A2B0A454">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177408"/>
    <w:multiLevelType w:val="hybridMultilevel"/>
    <w:tmpl w:val="4C082CA2"/>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13210D"/>
    <w:multiLevelType w:val="hybridMultilevel"/>
    <w:tmpl w:val="66E6EE5A"/>
    <w:lvl w:ilvl="0" w:tplc="7040AEF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5" w15:restartNumberingAfterBreak="0">
    <w:nsid w:val="5A856DEE"/>
    <w:multiLevelType w:val="hybridMultilevel"/>
    <w:tmpl w:val="88BAE756"/>
    <w:lvl w:ilvl="0" w:tplc="74708C9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6" w15:restartNumberingAfterBreak="0">
    <w:nsid w:val="5BE940A6"/>
    <w:multiLevelType w:val="hybridMultilevel"/>
    <w:tmpl w:val="0D5034AE"/>
    <w:lvl w:ilvl="0" w:tplc="63E240A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7" w15:restartNumberingAfterBreak="0">
    <w:nsid w:val="5EC57D7A"/>
    <w:multiLevelType w:val="hybridMultilevel"/>
    <w:tmpl w:val="113A4F92"/>
    <w:lvl w:ilvl="0" w:tplc="A2B0A454">
      <w:start w:val="1"/>
      <w:numFmt w:val="bullet"/>
      <w:lvlText w:val=""/>
      <w:lvlJc w:val="left"/>
      <w:pPr>
        <w:ind w:left="720" w:hanging="360"/>
      </w:pPr>
      <w:rPr>
        <w:rFonts w:ascii="Symbol" w:hAnsi="Symbol" w:hint="default"/>
        <w:color w:val="EC008C"/>
      </w:rPr>
    </w:lvl>
    <w:lvl w:ilvl="1" w:tplc="964C778C">
      <w:start w:val="1"/>
      <w:numFmt w:val="bullet"/>
      <w:lvlText w:val="o"/>
      <w:lvlJc w:val="left"/>
      <w:pPr>
        <w:ind w:left="1440" w:hanging="360"/>
      </w:pPr>
      <w:rPr>
        <w:rFonts w:ascii="Courier New" w:hAnsi="Courier New" w:hint="default"/>
      </w:rPr>
    </w:lvl>
    <w:lvl w:ilvl="2" w:tplc="B3FA0706">
      <w:start w:val="1"/>
      <w:numFmt w:val="bullet"/>
      <w:lvlText w:val=""/>
      <w:lvlJc w:val="left"/>
      <w:pPr>
        <w:ind w:left="2160" w:hanging="360"/>
      </w:pPr>
      <w:rPr>
        <w:rFonts w:ascii="Wingdings" w:hAnsi="Wingdings" w:hint="default"/>
      </w:rPr>
    </w:lvl>
    <w:lvl w:ilvl="3" w:tplc="CF101650">
      <w:start w:val="1"/>
      <w:numFmt w:val="bullet"/>
      <w:lvlText w:val=""/>
      <w:lvlJc w:val="left"/>
      <w:pPr>
        <w:ind w:left="2880" w:hanging="360"/>
      </w:pPr>
      <w:rPr>
        <w:rFonts w:ascii="Symbol" w:hAnsi="Symbol" w:hint="default"/>
      </w:rPr>
    </w:lvl>
    <w:lvl w:ilvl="4" w:tplc="7CFEBE9A">
      <w:start w:val="1"/>
      <w:numFmt w:val="bullet"/>
      <w:lvlText w:val="o"/>
      <w:lvlJc w:val="left"/>
      <w:pPr>
        <w:ind w:left="3600" w:hanging="360"/>
      </w:pPr>
      <w:rPr>
        <w:rFonts w:ascii="Courier New" w:hAnsi="Courier New" w:hint="default"/>
      </w:rPr>
    </w:lvl>
    <w:lvl w:ilvl="5" w:tplc="A99EBC50">
      <w:start w:val="1"/>
      <w:numFmt w:val="bullet"/>
      <w:lvlText w:val=""/>
      <w:lvlJc w:val="left"/>
      <w:pPr>
        <w:ind w:left="4320" w:hanging="360"/>
      </w:pPr>
      <w:rPr>
        <w:rFonts w:ascii="Wingdings" w:hAnsi="Wingdings" w:hint="default"/>
      </w:rPr>
    </w:lvl>
    <w:lvl w:ilvl="6" w:tplc="0336808C">
      <w:start w:val="1"/>
      <w:numFmt w:val="bullet"/>
      <w:lvlText w:val=""/>
      <w:lvlJc w:val="left"/>
      <w:pPr>
        <w:ind w:left="5040" w:hanging="360"/>
      </w:pPr>
      <w:rPr>
        <w:rFonts w:ascii="Symbol" w:hAnsi="Symbol" w:hint="default"/>
      </w:rPr>
    </w:lvl>
    <w:lvl w:ilvl="7" w:tplc="0E18F020">
      <w:start w:val="1"/>
      <w:numFmt w:val="bullet"/>
      <w:lvlText w:val="o"/>
      <w:lvlJc w:val="left"/>
      <w:pPr>
        <w:ind w:left="5760" w:hanging="360"/>
      </w:pPr>
      <w:rPr>
        <w:rFonts w:ascii="Courier New" w:hAnsi="Courier New" w:hint="default"/>
      </w:rPr>
    </w:lvl>
    <w:lvl w:ilvl="8" w:tplc="A9A2608C">
      <w:start w:val="1"/>
      <w:numFmt w:val="bullet"/>
      <w:lvlText w:val=""/>
      <w:lvlJc w:val="left"/>
      <w:pPr>
        <w:ind w:left="6480" w:hanging="360"/>
      </w:pPr>
      <w:rPr>
        <w:rFonts w:ascii="Wingdings" w:hAnsi="Wingdings" w:hint="default"/>
      </w:rPr>
    </w:lvl>
  </w:abstractNum>
  <w:abstractNum w:abstractNumId="38" w15:restartNumberingAfterBreak="0">
    <w:nsid w:val="63A34367"/>
    <w:multiLevelType w:val="multilevel"/>
    <w:tmpl w:val="014A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FE70ED"/>
    <w:multiLevelType w:val="hybridMultilevel"/>
    <w:tmpl w:val="183C3722"/>
    <w:lvl w:ilvl="0" w:tplc="A2B0A454">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565CDF"/>
    <w:multiLevelType w:val="hybridMultilevel"/>
    <w:tmpl w:val="9FEA6444"/>
    <w:lvl w:ilvl="0" w:tplc="0CE0390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1" w15:restartNumberingAfterBreak="0">
    <w:nsid w:val="705F2D28"/>
    <w:multiLevelType w:val="hybridMultilevel"/>
    <w:tmpl w:val="4C0843EC"/>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A458C5"/>
    <w:multiLevelType w:val="hybridMultilevel"/>
    <w:tmpl w:val="24F42EB0"/>
    <w:lvl w:ilvl="0" w:tplc="A2B0A45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3" w15:restartNumberingAfterBreak="0">
    <w:nsid w:val="745B1417"/>
    <w:multiLevelType w:val="multilevel"/>
    <w:tmpl w:val="CBA8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4F6718"/>
    <w:multiLevelType w:val="hybridMultilevel"/>
    <w:tmpl w:val="D15AFBEA"/>
    <w:lvl w:ilvl="0" w:tplc="F46A511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5" w15:restartNumberingAfterBreak="0">
    <w:nsid w:val="787A2117"/>
    <w:multiLevelType w:val="multilevel"/>
    <w:tmpl w:val="6A407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B86E59"/>
    <w:multiLevelType w:val="hybridMultilevel"/>
    <w:tmpl w:val="F970007E"/>
    <w:lvl w:ilvl="0" w:tplc="18328D4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7" w15:restartNumberingAfterBreak="0">
    <w:nsid w:val="79AA471B"/>
    <w:multiLevelType w:val="hybridMultilevel"/>
    <w:tmpl w:val="A29E14DA"/>
    <w:lvl w:ilvl="0" w:tplc="3DE2902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8" w15:restartNumberingAfterBreak="0">
    <w:nsid w:val="7B4A22B0"/>
    <w:multiLevelType w:val="hybridMultilevel"/>
    <w:tmpl w:val="FDA2FD28"/>
    <w:lvl w:ilvl="0" w:tplc="A2B0A454">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CD95EFA"/>
    <w:multiLevelType w:val="hybridMultilevel"/>
    <w:tmpl w:val="B1B64A6C"/>
    <w:lvl w:ilvl="0" w:tplc="A2B0A454">
      <w:start w:val="1"/>
      <w:numFmt w:val="bullet"/>
      <w:lvlText w:val=""/>
      <w:lvlJc w:val="left"/>
      <w:pPr>
        <w:ind w:left="720" w:hanging="360"/>
      </w:pPr>
      <w:rPr>
        <w:rFonts w:ascii="Symbol" w:hAnsi="Symbol" w:hint="default"/>
        <w:color w:val="EC008C"/>
      </w:rPr>
    </w:lvl>
    <w:lvl w:ilvl="1" w:tplc="C01445E6">
      <w:start w:val="1"/>
      <w:numFmt w:val="bullet"/>
      <w:lvlText w:val="o"/>
      <w:lvlJc w:val="left"/>
      <w:pPr>
        <w:ind w:left="1440" w:hanging="360"/>
      </w:pPr>
      <w:rPr>
        <w:rFonts w:ascii="Courier New" w:hAnsi="Courier New" w:hint="default"/>
      </w:rPr>
    </w:lvl>
    <w:lvl w:ilvl="2" w:tplc="1EFABA24">
      <w:start w:val="1"/>
      <w:numFmt w:val="bullet"/>
      <w:lvlText w:val=""/>
      <w:lvlJc w:val="left"/>
      <w:pPr>
        <w:ind w:left="2160" w:hanging="360"/>
      </w:pPr>
      <w:rPr>
        <w:rFonts w:ascii="Wingdings" w:hAnsi="Wingdings" w:hint="default"/>
      </w:rPr>
    </w:lvl>
    <w:lvl w:ilvl="3" w:tplc="AE629548">
      <w:start w:val="1"/>
      <w:numFmt w:val="bullet"/>
      <w:lvlText w:val=""/>
      <w:lvlJc w:val="left"/>
      <w:pPr>
        <w:ind w:left="2880" w:hanging="360"/>
      </w:pPr>
      <w:rPr>
        <w:rFonts w:ascii="Symbol" w:hAnsi="Symbol" w:hint="default"/>
      </w:rPr>
    </w:lvl>
    <w:lvl w:ilvl="4" w:tplc="63CAD65E">
      <w:start w:val="1"/>
      <w:numFmt w:val="bullet"/>
      <w:lvlText w:val="o"/>
      <w:lvlJc w:val="left"/>
      <w:pPr>
        <w:ind w:left="3600" w:hanging="360"/>
      </w:pPr>
      <w:rPr>
        <w:rFonts w:ascii="Courier New" w:hAnsi="Courier New" w:hint="default"/>
      </w:rPr>
    </w:lvl>
    <w:lvl w:ilvl="5" w:tplc="5A04C23E">
      <w:start w:val="1"/>
      <w:numFmt w:val="bullet"/>
      <w:lvlText w:val=""/>
      <w:lvlJc w:val="left"/>
      <w:pPr>
        <w:ind w:left="4320" w:hanging="360"/>
      </w:pPr>
      <w:rPr>
        <w:rFonts w:ascii="Wingdings" w:hAnsi="Wingdings" w:hint="default"/>
      </w:rPr>
    </w:lvl>
    <w:lvl w:ilvl="6" w:tplc="808CF2DA">
      <w:start w:val="1"/>
      <w:numFmt w:val="bullet"/>
      <w:lvlText w:val=""/>
      <w:lvlJc w:val="left"/>
      <w:pPr>
        <w:ind w:left="5040" w:hanging="360"/>
      </w:pPr>
      <w:rPr>
        <w:rFonts w:ascii="Symbol" w:hAnsi="Symbol" w:hint="default"/>
      </w:rPr>
    </w:lvl>
    <w:lvl w:ilvl="7" w:tplc="2AB83E7A">
      <w:start w:val="1"/>
      <w:numFmt w:val="bullet"/>
      <w:lvlText w:val="o"/>
      <w:lvlJc w:val="left"/>
      <w:pPr>
        <w:ind w:left="5760" w:hanging="360"/>
      </w:pPr>
      <w:rPr>
        <w:rFonts w:ascii="Courier New" w:hAnsi="Courier New" w:hint="default"/>
      </w:rPr>
    </w:lvl>
    <w:lvl w:ilvl="8" w:tplc="52CE39CE">
      <w:start w:val="1"/>
      <w:numFmt w:val="bullet"/>
      <w:lvlText w:val=""/>
      <w:lvlJc w:val="left"/>
      <w:pPr>
        <w:ind w:left="6480" w:hanging="360"/>
      </w:pPr>
      <w:rPr>
        <w:rFonts w:ascii="Wingdings" w:hAnsi="Wingdings" w:hint="default"/>
      </w:rPr>
    </w:lvl>
  </w:abstractNum>
  <w:abstractNum w:abstractNumId="50" w15:restartNumberingAfterBreak="0">
    <w:nsid w:val="7D8A7CDA"/>
    <w:multiLevelType w:val="multilevel"/>
    <w:tmpl w:val="C120A108"/>
    <w:lvl w:ilvl="0">
      <w:start w:val="1"/>
      <w:numFmt w:val="decimal"/>
      <w:pStyle w:val="SectionHeading"/>
      <w:lvlText w:val="%1."/>
      <w:lvlJc w:val="left"/>
      <w:pPr>
        <w:ind w:left="862" w:hanging="720"/>
      </w:pPr>
      <w:rPr>
        <w:rFonts w:hint="default"/>
        <w:sz w:val="40"/>
        <w:szCs w:val="40"/>
      </w:rPr>
    </w:lvl>
    <w:lvl w:ilvl="1">
      <w:start w:val="1"/>
      <w:numFmt w:val="decimal"/>
      <w:pStyle w:val="NumberedText"/>
      <w:isLgl/>
      <w:lvlText w:val="%1.%2"/>
      <w:lvlJc w:val="left"/>
      <w:pPr>
        <w:ind w:left="1004" w:hanging="720"/>
      </w:pPr>
      <w:rPr>
        <w:rFonts w:hint="default"/>
        <w:b w:val="0"/>
      </w:rPr>
    </w:lvl>
    <w:lvl w:ilvl="2">
      <w:start w:val="1"/>
      <w:numFmt w:val="decimal"/>
      <w:pStyle w:val="NumberedText2"/>
      <w:isLgl/>
      <w:lvlText w:val="%1.%2.%3"/>
      <w:lvlJc w:val="left"/>
      <w:pPr>
        <w:ind w:left="1146" w:hanging="720"/>
      </w:pPr>
      <w:rPr>
        <w:rFonts w:hint="default"/>
        <w:b w:val="0"/>
        <w:bCs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572" w:hanging="720"/>
      </w:pPr>
      <w:rPr>
        <w:rFonts w:hint="default"/>
      </w:rPr>
    </w:lvl>
    <w:lvl w:ilvl="6">
      <w:start w:val="1"/>
      <w:numFmt w:val="decimal"/>
      <w:isLgl/>
      <w:lvlText w:val="%1.%2.%3.%4.%5.%6.%7"/>
      <w:lvlJc w:val="left"/>
      <w:pPr>
        <w:ind w:left="1714" w:hanging="720"/>
      </w:pPr>
      <w:rPr>
        <w:rFonts w:hint="default"/>
      </w:rPr>
    </w:lvl>
    <w:lvl w:ilvl="7">
      <w:start w:val="1"/>
      <w:numFmt w:val="decimal"/>
      <w:isLgl/>
      <w:lvlText w:val="%1.%2.%3.%4.%5.%6.%7.%8"/>
      <w:lvlJc w:val="left"/>
      <w:pPr>
        <w:ind w:left="1856" w:hanging="720"/>
      </w:pPr>
      <w:rPr>
        <w:rFonts w:hint="default"/>
      </w:rPr>
    </w:lvl>
    <w:lvl w:ilvl="8">
      <w:start w:val="1"/>
      <w:numFmt w:val="decimal"/>
      <w:isLgl/>
      <w:lvlText w:val="%1.%2.%3.%4.%5.%6.%7.%8.%9"/>
      <w:lvlJc w:val="left"/>
      <w:pPr>
        <w:ind w:left="1998" w:hanging="720"/>
      </w:pPr>
      <w:rPr>
        <w:rFonts w:hint="default"/>
      </w:rPr>
    </w:lvl>
  </w:abstractNum>
  <w:abstractNum w:abstractNumId="51" w15:restartNumberingAfterBreak="0">
    <w:nsid w:val="7DA163C7"/>
    <w:multiLevelType w:val="hybridMultilevel"/>
    <w:tmpl w:val="2710D32C"/>
    <w:lvl w:ilvl="0" w:tplc="FFFFFFFF">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2" w15:restartNumberingAfterBreak="0">
    <w:nsid w:val="7F70496C"/>
    <w:multiLevelType w:val="hybridMultilevel"/>
    <w:tmpl w:val="18945B04"/>
    <w:lvl w:ilvl="0" w:tplc="38B256C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num w:numId="1">
    <w:abstractNumId w:val="5"/>
  </w:num>
  <w:num w:numId="2">
    <w:abstractNumId w:val="13"/>
  </w:num>
  <w:num w:numId="3">
    <w:abstractNumId w:val="42"/>
  </w:num>
  <w:num w:numId="4">
    <w:abstractNumId w:val="27"/>
  </w:num>
  <w:num w:numId="5">
    <w:abstractNumId w:val="23"/>
  </w:num>
  <w:num w:numId="6">
    <w:abstractNumId w:val="20"/>
  </w:num>
  <w:num w:numId="7">
    <w:abstractNumId w:val="8"/>
  </w:num>
  <w:num w:numId="8">
    <w:abstractNumId w:val="15"/>
  </w:num>
  <w:num w:numId="9">
    <w:abstractNumId w:val="34"/>
  </w:num>
  <w:num w:numId="10">
    <w:abstractNumId w:val="46"/>
  </w:num>
  <w:num w:numId="11">
    <w:abstractNumId w:val="21"/>
  </w:num>
  <w:num w:numId="12">
    <w:abstractNumId w:val="14"/>
  </w:num>
  <w:num w:numId="13">
    <w:abstractNumId w:val="17"/>
  </w:num>
  <w:num w:numId="14">
    <w:abstractNumId w:val="29"/>
  </w:num>
  <w:num w:numId="15">
    <w:abstractNumId w:val="16"/>
  </w:num>
  <w:num w:numId="16">
    <w:abstractNumId w:val="35"/>
  </w:num>
  <w:num w:numId="17">
    <w:abstractNumId w:val="26"/>
  </w:num>
  <w:num w:numId="18">
    <w:abstractNumId w:val="12"/>
  </w:num>
  <w:num w:numId="19">
    <w:abstractNumId w:val="24"/>
  </w:num>
  <w:num w:numId="20">
    <w:abstractNumId w:val="19"/>
  </w:num>
  <w:num w:numId="21">
    <w:abstractNumId w:val="31"/>
  </w:num>
  <w:num w:numId="22">
    <w:abstractNumId w:val="51"/>
  </w:num>
  <w:num w:numId="23">
    <w:abstractNumId w:val="52"/>
  </w:num>
  <w:num w:numId="24">
    <w:abstractNumId w:val="47"/>
  </w:num>
  <w:num w:numId="25">
    <w:abstractNumId w:val="1"/>
  </w:num>
  <w:num w:numId="26">
    <w:abstractNumId w:val="44"/>
  </w:num>
  <w:num w:numId="27">
    <w:abstractNumId w:val="11"/>
  </w:num>
  <w:num w:numId="28">
    <w:abstractNumId w:val="36"/>
  </w:num>
  <w:num w:numId="29">
    <w:abstractNumId w:val="40"/>
  </w:num>
  <w:num w:numId="30">
    <w:abstractNumId w:val="10"/>
  </w:num>
  <w:num w:numId="31">
    <w:abstractNumId w:val="9"/>
  </w:num>
  <w:num w:numId="32">
    <w:abstractNumId w:val="0"/>
  </w:num>
  <w:num w:numId="33">
    <w:abstractNumId w:val="33"/>
  </w:num>
  <w:num w:numId="34">
    <w:abstractNumId w:val="18"/>
  </w:num>
  <w:num w:numId="35">
    <w:abstractNumId w:val="41"/>
  </w:num>
  <w:num w:numId="36">
    <w:abstractNumId w:val="2"/>
  </w:num>
  <w:num w:numId="37">
    <w:abstractNumId w:val="49"/>
  </w:num>
  <w:num w:numId="38">
    <w:abstractNumId w:val="30"/>
  </w:num>
  <w:num w:numId="39">
    <w:abstractNumId w:val="48"/>
  </w:num>
  <w:num w:numId="40">
    <w:abstractNumId w:val="6"/>
  </w:num>
  <w:num w:numId="41">
    <w:abstractNumId w:val="37"/>
  </w:num>
  <w:num w:numId="42">
    <w:abstractNumId w:val="7"/>
  </w:num>
  <w:num w:numId="43">
    <w:abstractNumId w:val="45"/>
  </w:num>
  <w:num w:numId="44">
    <w:abstractNumId w:val="38"/>
  </w:num>
  <w:num w:numId="45">
    <w:abstractNumId w:val="3"/>
  </w:num>
  <w:num w:numId="46">
    <w:abstractNumId w:val="28"/>
  </w:num>
  <w:num w:numId="47">
    <w:abstractNumId w:val="50"/>
  </w:num>
  <w:num w:numId="48">
    <w:abstractNumId w:val="4"/>
  </w:num>
  <w:num w:numId="49">
    <w:abstractNumId w:val="25"/>
  </w:num>
  <w:num w:numId="50">
    <w:abstractNumId w:val="22"/>
  </w:num>
  <w:num w:numId="51">
    <w:abstractNumId w:val="39"/>
  </w:num>
  <w:num w:numId="52">
    <w:abstractNumId w:val="43"/>
  </w:num>
  <w:num w:numId="53">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720"/>
  <w:defaultTableStyle w:val="STARTable"/>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57"/>
    <w:rsid w:val="00000301"/>
    <w:rsid w:val="000005F1"/>
    <w:rsid w:val="0000071C"/>
    <w:rsid w:val="00000E05"/>
    <w:rsid w:val="000015FF"/>
    <w:rsid w:val="00002183"/>
    <w:rsid w:val="0000579B"/>
    <w:rsid w:val="000073B0"/>
    <w:rsid w:val="000079BB"/>
    <w:rsid w:val="00012FC8"/>
    <w:rsid w:val="0001469F"/>
    <w:rsid w:val="00014FEA"/>
    <w:rsid w:val="000162DF"/>
    <w:rsid w:val="00016B3C"/>
    <w:rsid w:val="000191BD"/>
    <w:rsid w:val="00023ABD"/>
    <w:rsid w:val="0002463A"/>
    <w:rsid w:val="0002495A"/>
    <w:rsid w:val="00025BB3"/>
    <w:rsid w:val="000318F0"/>
    <w:rsid w:val="00032D34"/>
    <w:rsid w:val="00034083"/>
    <w:rsid w:val="00035745"/>
    <w:rsid w:val="000359DF"/>
    <w:rsid w:val="00036DB8"/>
    <w:rsid w:val="00037185"/>
    <w:rsid w:val="000425B9"/>
    <w:rsid w:val="000436CC"/>
    <w:rsid w:val="00043C9D"/>
    <w:rsid w:val="00054499"/>
    <w:rsid w:val="000544A5"/>
    <w:rsid w:val="00055C06"/>
    <w:rsid w:val="000561D5"/>
    <w:rsid w:val="00056FF9"/>
    <w:rsid w:val="00061634"/>
    <w:rsid w:val="00062661"/>
    <w:rsid w:val="00064617"/>
    <w:rsid w:val="0006469C"/>
    <w:rsid w:val="00073863"/>
    <w:rsid w:val="00074644"/>
    <w:rsid w:val="0007496B"/>
    <w:rsid w:val="0007599E"/>
    <w:rsid w:val="00082902"/>
    <w:rsid w:val="00085330"/>
    <w:rsid w:val="00085DD5"/>
    <w:rsid w:val="00087041"/>
    <w:rsid w:val="000876CC"/>
    <w:rsid w:val="00093388"/>
    <w:rsid w:val="00093E68"/>
    <w:rsid w:val="00095F97"/>
    <w:rsid w:val="000973F0"/>
    <w:rsid w:val="000974A3"/>
    <w:rsid w:val="000A04B3"/>
    <w:rsid w:val="000A5348"/>
    <w:rsid w:val="000B0372"/>
    <w:rsid w:val="000B0F23"/>
    <w:rsid w:val="000B13FE"/>
    <w:rsid w:val="000B1BCB"/>
    <w:rsid w:val="000B2547"/>
    <w:rsid w:val="000B3460"/>
    <w:rsid w:val="000B3638"/>
    <w:rsid w:val="000B480B"/>
    <w:rsid w:val="000B6B90"/>
    <w:rsid w:val="000B7066"/>
    <w:rsid w:val="000B7E3A"/>
    <w:rsid w:val="000B7FF9"/>
    <w:rsid w:val="000C01B3"/>
    <w:rsid w:val="000C275D"/>
    <w:rsid w:val="000C345F"/>
    <w:rsid w:val="000C4E6B"/>
    <w:rsid w:val="000C5E1F"/>
    <w:rsid w:val="000C5F84"/>
    <w:rsid w:val="000C6BCC"/>
    <w:rsid w:val="000C6C21"/>
    <w:rsid w:val="000D1CFE"/>
    <w:rsid w:val="000D3021"/>
    <w:rsid w:val="000D3047"/>
    <w:rsid w:val="000D3E2F"/>
    <w:rsid w:val="000D581E"/>
    <w:rsid w:val="000D59A6"/>
    <w:rsid w:val="000E1343"/>
    <w:rsid w:val="000E15D2"/>
    <w:rsid w:val="000E1B08"/>
    <w:rsid w:val="000E5A6D"/>
    <w:rsid w:val="000E7496"/>
    <w:rsid w:val="000E7843"/>
    <w:rsid w:val="000F02DE"/>
    <w:rsid w:val="000F097D"/>
    <w:rsid w:val="000F24B8"/>
    <w:rsid w:val="000F4D78"/>
    <w:rsid w:val="000F51E4"/>
    <w:rsid w:val="000F5221"/>
    <w:rsid w:val="000F652F"/>
    <w:rsid w:val="000F6CAA"/>
    <w:rsid w:val="000F7B7F"/>
    <w:rsid w:val="000F7F54"/>
    <w:rsid w:val="001027D9"/>
    <w:rsid w:val="001030FA"/>
    <w:rsid w:val="0010354C"/>
    <w:rsid w:val="00103EDC"/>
    <w:rsid w:val="00110EF8"/>
    <w:rsid w:val="00111105"/>
    <w:rsid w:val="00112D73"/>
    <w:rsid w:val="00116CA3"/>
    <w:rsid w:val="001177BC"/>
    <w:rsid w:val="001227DE"/>
    <w:rsid w:val="00124AE5"/>
    <w:rsid w:val="00124C44"/>
    <w:rsid w:val="00125485"/>
    <w:rsid w:val="0012636B"/>
    <w:rsid w:val="00127BA8"/>
    <w:rsid w:val="001328A9"/>
    <w:rsid w:val="00132D9D"/>
    <w:rsid w:val="00132ECD"/>
    <w:rsid w:val="0013689F"/>
    <w:rsid w:val="00136B19"/>
    <w:rsid w:val="00140126"/>
    <w:rsid w:val="00142D4C"/>
    <w:rsid w:val="00143B41"/>
    <w:rsid w:val="00143C38"/>
    <w:rsid w:val="00146910"/>
    <w:rsid w:val="00151DC1"/>
    <w:rsid w:val="00152C24"/>
    <w:rsid w:val="001549F1"/>
    <w:rsid w:val="001555E0"/>
    <w:rsid w:val="00157EA9"/>
    <w:rsid w:val="001609DF"/>
    <w:rsid w:val="00165003"/>
    <w:rsid w:val="00165523"/>
    <w:rsid w:val="00167362"/>
    <w:rsid w:val="00171037"/>
    <w:rsid w:val="001712FA"/>
    <w:rsid w:val="00171883"/>
    <w:rsid w:val="00172095"/>
    <w:rsid w:val="00172DF6"/>
    <w:rsid w:val="00176C26"/>
    <w:rsid w:val="001821DC"/>
    <w:rsid w:val="001875C2"/>
    <w:rsid w:val="001906AC"/>
    <w:rsid w:val="001918D0"/>
    <w:rsid w:val="00191A61"/>
    <w:rsid w:val="00194E76"/>
    <w:rsid w:val="00195D4A"/>
    <w:rsid w:val="0019622F"/>
    <w:rsid w:val="00197641"/>
    <w:rsid w:val="001A0A9F"/>
    <w:rsid w:val="001A1C9E"/>
    <w:rsid w:val="001A3FE2"/>
    <w:rsid w:val="001A77E2"/>
    <w:rsid w:val="001B3F78"/>
    <w:rsid w:val="001B4873"/>
    <w:rsid w:val="001B7689"/>
    <w:rsid w:val="001C04E7"/>
    <w:rsid w:val="001C0E6E"/>
    <w:rsid w:val="001C2D3D"/>
    <w:rsid w:val="001C484F"/>
    <w:rsid w:val="001C4C30"/>
    <w:rsid w:val="001C5749"/>
    <w:rsid w:val="001C574D"/>
    <w:rsid w:val="001D40A1"/>
    <w:rsid w:val="001D4C8F"/>
    <w:rsid w:val="001D6E32"/>
    <w:rsid w:val="001E2D59"/>
    <w:rsid w:val="001E5FB1"/>
    <w:rsid w:val="001E757F"/>
    <w:rsid w:val="001F026B"/>
    <w:rsid w:val="001F08D1"/>
    <w:rsid w:val="001F1B2F"/>
    <w:rsid w:val="001F2F5E"/>
    <w:rsid w:val="001F4797"/>
    <w:rsid w:val="001F58C4"/>
    <w:rsid w:val="001F7BE1"/>
    <w:rsid w:val="0020037C"/>
    <w:rsid w:val="00200F30"/>
    <w:rsid w:val="0020254C"/>
    <w:rsid w:val="00202E2A"/>
    <w:rsid w:val="002045BE"/>
    <w:rsid w:val="002047D5"/>
    <w:rsid w:val="0020720B"/>
    <w:rsid w:val="00211E7E"/>
    <w:rsid w:val="00215471"/>
    <w:rsid w:val="00216886"/>
    <w:rsid w:val="00216CC9"/>
    <w:rsid w:val="00220299"/>
    <w:rsid w:val="00222A63"/>
    <w:rsid w:val="00224C88"/>
    <w:rsid w:val="00230E71"/>
    <w:rsid w:val="00231137"/>
    <w:rsid w:val="00231325"/>
    <w:rsid w:val="0023143D"/>
    <w:rsid w:val="002316C1"/>
    <w:rsid w:val="0023197D"/>
    <w:rsid w:val="00231D6B"/>
    <w:rsid w:val="00232657"/>
    <w:rsid w:val="002327DD"/>
    <w:rsid w:val="002331EA"/>
    <w:rsid w:val="00235232"/>
    <w:rsid w:val="0023587B"/>
    <w:rsid w:val="002358DC"/>
    <w:rsid w:val="00236B61"/>
    <w:rsid w:val="00237EDD"/>
    <w:rsid w:val="00242178"/>
    <w:rsid w:val="00242E2E"/>
    <w:rsid w:val="00243636"/>
    <w:rsid w:val="00243DA8"/>
    <w:rsid w:val="00244F57"/>
    <w:rsid w:val="0024760F"/>
    <w:rsid w:val="00251B08"/>
    <w:rsid w:val="002522E8"/>
    <w:rsid w:val="00252E58"/>
    <w:rsid w:val="0025319B"/>
    <w:rsid w:val="00253E7A"/>
    <w:rsid w:val="00254101"/>
    <w:rsid w:val="00256FF4"/>
    <w:rsid w:val="00260A4B"/>
    <w:rsid w:val="00264DF9"/>
    <w:rsid w:val="00264F46"/>
    <w:rsid w:val="00265388"/>
    <w:rsid w:val="0026540E"/>
    <w:rsid w:val="002664A6"/>
    <w:rsid w:val="00270690"/>
    <w:rsid w:val="00270ED8"/>
    <w:rsid w:val="00272739"/>
    <w:rsid w:val="002745D5"/>
    <w:rsid w:val="00274D93"/>
    <w:rsid w:val="00275F95"/>
    <w:rsid w:val="002761CC"/>
    <w:rsid w:val="002814F8"/>
    <w:rsid w:val="00282302"/>
    <w:rsid w:val="00284FBC"/>
    <w:rsid w:val="0028589C"/>
    <w:rsid w:val="00286CE4"/>
    <w:rsid w:val="00290FDA"/>
    <w:rsid w:val="00291C82"/>
    <w:rsid w:val="00292E81"/>
    <w:rsid w:val="002930B6"/>
    <w:rsid w:val="002971B6"/>
    <w:rsid w:val="002A2CAF"/>
    <w:rsid w:val="002A3133"/>
    <w:rsid w:val="002A3736"/>
    <w:rsid w:val="002A452E"/>
    <w:rsid w:val="002A507B"/>
    <w:rsid w:val="002A76A2"/>
    <w:rsid w:val="002B2F5D"/>
    <w:rsid w:val="002B4219"/>
    <w:rsid w:val="002B465A"/>
    <w:rsid w:val="002C1469"/>
    <w:rsid w:val="002C21B3"/>
    <w:rsid w:val="002C4802"/>
    <w:rsid w:val="002C67D7"/>
    <w:rsid w:val="002C6F25"/>
    <w:rsid w:val="002C70DD"/>
    <w:rsid w:val="002C726D"/>
    <w:rsid w:val="002C7E04"/>
    <w:rsid w:val="002D03B0"/>
    <w:rsid w:val="002D10AB"/>
    <w:rsid w:val="002D19C8"/>
    <w:rsid w:val="002D4615"/>
    <w:rsid w:val="002D5297"/>
    <w:rsid w:val="002D6A51"/>
    <w:rsid w:val="002D7956"/>
    <w:rsid w:val="002E062F"/>
    <w:rsid w:val="002E3914"/>
    <w:rsid w:val="002E44F2"/>
    <w:rsid w:val="002E4991"/>
    <w:rsid w:val="002E590B"/>
    <w:rsid w:val="002E67EF"/>
    <w:rsid w:val="002F0BB7"/>
    <w:rsid w:val="002F2315"/>
    <w:rsid w:val="002F244C"/>
    <w:rsid w:val="002F317B"/>
    <w:rsid w:val="002F65DE"/>
    <w:rsid w:val="002F7470"/>
    <w:rsid w:val="003001D1"/>
    <w:rsid w:val="0030178A"/>
    <w:rsid w:val="00302725"/>
    <w:rsid w:val="00304706"/>
    <w:rsid w:val="003245D9"/>
    <w:rsid w:val="00324C04"/>
    <w:rsid w:val="00327925"/>
    <w:rsid w:val="00331873"/>
    <w:rsid w:val="00331A75"/>
    <w:rsid w:val="003320E7"/>
    <w:rsid w:val="00332458"/>
    <w:rsid w:val="00332989"/>
    <w:rsid w:val="00333795"/>
    <w:rsid w:val="003340C3"/>
    <w:rsid w:val="00335F48"/>
    <w:rsid w:val="00341BF2"/>
    <w:rsid w:val="00341E45"/>
    <w:rsid w:val="003439CA"/>
    <w:rsid w:val="00344F75"/>
    <w:rsid w:val="003450D7"/>
    <w:rsid w:val="00345C07"/>
    <w:rsid w:val="00346B5F"/>
    <w:rsid w:val="003501FC"/>
    <w:rsid w:val="003502AB"/>
    <w:rsid w:val="00351E47"/>
    <w:rsid w:val="00354AD7"/>
    <w:rsid w:val="00354D0F"/>
    <w:rsid w:val="00355658"/>
    <w:rsid w:val="00361600"/>
    <w:rsid w:val="00361B08"/>
    <w:rsid w:val="00362A05"/>
    <w:rsid w:val="00365BA5"/>
    <w:rsid w:val="00367F35"/>
    <w:rsid w:val="00370F45"/>
    <w:rsid w:val="00372EC0"/>
    <w:rsid w:val="00375799"/>
    <w:rsid w:val="00377113"/>
    <w:rsid w:val="0038371C"/>
    <w:rsid w:val="00383B82"/>
    <w:rsid w:val="003845A6"/>
    <w:rsid w:val="00384AC5"/>
    <w:rsid w:val="003851B9"/>
    <w:rsid w:val="003854AD"/>
    <w:rsid w:val="003857E2"/>
    <w:rsid w:val="003866F6"/>
    <w:rsid w:val="003868DC"/>
    <w:rsid w:val="0038730E"/>
    <w:rsid w:val="0039073F"/>
    <w:rsid w:val="00391D2F"/>
    <w:rsid w:val="00392260"/>
    <w:rsid w:val="00394F78"/>
    <w:rsid w:val="00396FF2"/>
    <w:rsid w:val="00397816"/>
    <w:rsid w:val="003A1387"/>
    <w:rsid w:val="003A1A42"/>
    <w:rsid w:val="003A2678"/>
    <w:rsid w:val="003A3343"/>
    <w:rsid w:val="003A4223"/>
    <w:rsid w:val="003A5D5B"/>
    <w:rsid w:val="003A5EF5"/>
    <w:rsid w:val="003A72E3"/>
    <w:rsid w:val="003B062A"/>
    <w:rsid w:val="003B43D1"/>
    <w:rsid w:val="003B48F3"/>
    <w:rsid w:val="003B4B6C"/>
    <w:rsid w:val="003B5122"/>
    <w:rsid w:val="003B60D9"/>
    <w:rsid w:val="003B7C29"/>
    <w:rsid w:val="003C11C5"/>
    <w:rsid w:val="003C2A0D"/>
    <w:rsid w:val="003C3E26"/>
    <w:rsid w:val="003C40D1"/>
    <w:rsid w:val="003C51BD"/>
    <w:rsid w:val="003C6A27"/>
    <w:rsid w:val="003C7017"/>
    <w:rsid w:val="003D0312"/>
    <w:rsid w:val="003D0411"/>
    <w:rsid w:val="003D17EB"/>
    <w:rsid w:val="003D2C68"/>
    <w:rsid w:val="003D314E"/>
    <w:rsid w:val="003D46D2"/>
    <w:rsid w:val="003D69C9"/>
    <w:rsid w:val="003D6D0C"/>
    <w:rsid w:val="003D6D60"/>
    <w:rsid w:val="003D76A4"/>
    <w:rsid w:val="003D79D3"/>
    <w:rsid w:val="003E16DA"/>
    <w:rsid w:val="003E4C36"/>
    <w:rsid w:val="003E7C63"/>
    <w:rsid w:val="003E7F9B"/>
    <w:rsid w:val="003F208B"/>
    <w:rsid w:val="003F3269"/>
    <w:rsid w:val="003F4468"/>
    <w:rsid w:val="003F703D"/>
    <w:rsid w:val="003F7900"/>
    <w:rsid w:val="003F7A60"/>
    <w:rsid w:val="0040566C"/>
    <w:rsid w:val="00405BDC"/>
    <w:rsid w:val="00407070"/>
    <w:rsid w:val="004100D5"/>
    <w:rsid w:val="0041172B"/>
    <w:rsid w:val="00412254"/>
    <w:rsid w:val="00414CE2"/>
    <w:rsid w:val="00422656"/>
    <w:rsid w:val="004241B2"/>
    <w:rsid w:val="0042526B"/>
    <w:rsid w:val="00427040"/>
    <w:rsid w:val="004279B8"/>
    <w:rsid w:val="00430F09"/>
    <w:rsid w:val="0043412A"/>
    <w:rsid w:val="00440DCA"/>
    <w:rsid w:val="0044219C"/>
    <w:rsid w:val="004459E2"/>
    <w:rsid w:val="00446143"/>
    <w:rsid w:val="004465D3"/>
    <w:rsid w:val="00447DCB"/>
    <w:rsid w:val="004508A4"/>
    <w:rsid w:val="00451C80"/>
    <w:rsid w:val="00452D6F"/>
    <w:rsid w:val="00452EB1"/>
    <w:rsid w:val="00454A34"/>
    <w:rsid w:val="004574F1"/>
    <w:rsid w:val="00463184"/>
    <w:rsid w:val="0046522B"/>
    <w:rsid w:val="00465633"/>
    <w:rsid w:val="00465D65"/>
    <w:rsid w:val="00466075"/>
    <w:rsid w:val="004675AA"/>
    <w:rsid w:val="00467848"/>
    <w:rsid w:val="00470A74"/>
    <w:rsid w:val="00470F56"/>
    <w:rsid w:val="00472593"/>
    <w:rsid w:val="00473011"/>
    <w:rsid w:val="00473465"/>
    <w:rsid w:val="00473765"/>
    <w:rsid w:val="004742B6"/>
    <w:rsid w:val="00474A8B"/>
    <w:rsid w:val="0047540E"/>
    <w:rsid w:val="0047586D"/>
    <w:rsid w:val="00475DB5"/>
    <w:rsid w:val="004834DB"/>
    <w:rsid w:val="004849B1"/>
    <w:rsid w:val="00485474"/>
    <w:rsid w:val="00485546"/>
    <w:rsid w:val="00487741"/>
    <w:rsid w:val="0048795B"/>
    <w:rsid w:val="00487FB3"/>
    <w:rsid w:val="004911AF"/>
    <w:rsid w:val="004941D4"/>
    <w:rsid w:val="004955F4"/>
    <w:rsid w:val="00497F40"/>
    <w:rsid w:val="004A0D26"/>
    <w:rsid w:val="004A17EE"/>
    <w:rsid w:val="004A1CCD"/>
    <w:rsid w:val="004A2326"/>
    <w:rsid w:val="004A2624"/>
    <w:rsid w:val="004A7680"/>
    <w:rsid w:val="004B12D5"/>
    <w:rsid w:val="004B1E56"/>
    <w:rsid w:val="004B2BDE"/>
    <w:rsid w:val="004B30F8"/>
    <w:rsid w:val="004B3C01"/>
    <w:rsid w:val="004B738F"/>
    <w:rsid w:val="004C00D8"/>
    <w:rsid w:val="004C0C57"/>
    <w:rsid w:val="004C0D20"/>
    <w:rsid w:val="004C1FB9"/>
    <w:rsid w:val="004C2988"/>
    <w:rsid w:val="004C3674"/>
    <w:rsid w:val="004C58C3"/>
    <w:rsid w:val="004D0457"/>
    <w:rsid w:val="004D4202"/>
    <w:rsid w:val="004D53FC"/>
    <w:rsid w:val="004D6B4E"/>
    <w:rsid w:val="004D7C1E"/>
    <w:rsid w:val="004E0EBB"/>
    <w:rsid w:val="004E11CF"/>
    <w:rsid w:val="004E2103"/>
    <w:rsid w:val="004E40C5"/>
    <w:rsid w:val="004F2994"/>
    <w:rsid w:val="004F2F6E"/>
    <w:rsid w:val="004F4743"/>
    <w:rsid w:val="004F5550"/>
    <w:rsid w:val="004F5F7D"/>
    <w:rsid w:val="004F60D6"/>
    <w:rsid w:val="005003B0"/>
    <w:rsid w:val="005029F1"/>
    <w:rsid w:val="00503463"/>
    <w:rsid w:val="00504CEA"/>
    <w:rsid w:val="00504FE8"/>
    <w:rsid w:val="00507DD9"/>
    <w:rsid w:val="005118D0"/>
    <w:rsid w:val="005118E3"/>
    <w:rsid w:val="005138A3"/>
    <w:rsid w:val="00515D16"/>
    <w:rsid w:val="00521CC1"/>
    <w:rsid w:val="00521E1A"/>
    <w:rsid w:val="00522D28"/>
    <w:rsid w:val="005234F8"/>
    <w:rsid w:val="00523794"/>
    <w:rsid w:val="005242F2"/>
    <w:rsid w:val="005248B3"/>
    <w:rsid w:val="00524BA8"/>
    <w:rsid w:val="00525003"/>
    <w:rsid w:val="005252CA"/>
    <w:rsid w:val="005267DF"/>
    <w:rsid w:val="00527644"/>
    <w:rsid w:val="00527CD8"/>
    <w:rsid w:val="0053229A"/>
    <w:rsid w:val="005329EB"/>
    <w:rsid w:val="00540454"/>
    <w:rsid w:val="00542E4E"/>
    <w:rsid w:val="0054418D"/>
    <w:rsid w:val="005446F2"/>
    <w:rsid w:val="0055281B"/>
    <w:rsid w:val="0055283D"/>
    <w:rsid w:val="005530AE"/>
    <w:rsid w:val="0056367E"/>
    <w:rsid w:val="00564584"/>
    <w:rsid w:val="00564C39"/>
    <w:rsid w:val="00564F4E"/>
    <w:rsid w:val="00565269"/>
    <w:rsid w:val="00565B7A"/>
    <w:rsid w:val="00566D61"/>
    <w:rsid w:val="00567255"/>
    <w:rsid w:val="00567738"/>
    <w:rsid w:val="00567742"/>
    <w:rsid w:val="00570DCD"/>
    <w:rsid w:val="005730E8"/>
    <w:rsid w:val="00574143"/>
    <w:rsid w:val="00574326"/>
    <w:rsid w:val="005806EB"/>
    <w:rsid w:val="00580EC1"/>
    <w:rsid w:val="0058138D"/>
    <w:rsid w:val="00583075"/>
    <w:rsid w:val="00584660"/>
    <w:rsid w:val="00585103"/>
    <w:rsid w:val="0058712F"/>
    <w:rsid w:val="005906EA"/>
    <w:rsid w:val="00591C83"/>
    <w:rsid w:val="00595480"/>
    <w:rsid w:val="00595D79"/>
    <w:rsid w:val="00596B29"/>
    <w:rsid w:val="005A18C3"/>
    <w:rsid w:val="005A18D8"/>
    <w:rsid w:val="005A2470"/>
    <w:rsid w:val="005A2AB3"/>
    <w:rsid w:val="005A4087"/>
    <w:rsid w:val="005A4564"/>
    <w:rsid w:val="005A459A"/>
    <w:rsid w:val="005A4698"/>
    <w:rsid w:val="005A565C"/>
    <w:rsid w:val="005A79DA"/>
    <w:rsid w:val="005A7E79"/>
    <w:rsid w:val="005B008D"/>
    <w:rsid w:val="005B16AD"/>
    <w:rsid w:val="005B4E2C"/>
    <w:rsid w:val="005B6D04"/>
    <w:rsid w:val="005BFA35"/>
    <w:rsid w:val="005C0668"/>
    <w:rsid w:val="005C33DD"/>
    <w:rsid w:val="005C38BC"/>
    <w:rsid w:val="005C4C6B"/>
    <w:rsid w:val="005C61E4"/>
    <w:rsid w:val="005D01D8"/>
    <w:rsid w:val="005D1A4B"/>
    <w:rsid w:val="005D2479"/>
    <w:rsid w:val="005D2651"/>
    <w:rsid w:val="005D2845"/>
    <w:rsid w:val="005D3CE1"/>
    <w:rsid w:val="005D3EAC"/>
    <w:rsid w:val="005D4B06"/>
    <w:rsid w:val="005D50AF"/>
    <w:rsid w:val="005D5BAE"/>
    <w:rsid w:val="005D64D4"/>
    <w:rsid w:val="005D6583"/>
    <w:rsid w:val="005D75E9"/>
    <w:rsid w:val="005E22A3"/>
    <w:rsid w:val="005E4290"/>
    <w:rsid w:val="005E4B81"/>
    <w:rsid w:val="005E50BA"/>
    <w:rsid w:val="005E62DE"/>
    <w:rsid w:val="005E6542"/>
    <w:rsid w:val="005E757D"/>
    <w:rsid w:val="005F07FB"/>
    <w:rsid w:val="005F1B2E"/>
    <w:rsid w:val="005F3B44"/>
    <w:rsid w:val="005F5025"/>
    <w:rsid w:val="006023D6"/>
    <w:rsid w:val="006052FA"/>
    <w:rsid w:val="0060612C"/>
    <w:rsid w:val="006138C8"/>
    <w:rsid w:val="00615255"/>
    <w:rsid w:val="0061756C"/>
    <w:rsid w:val="006179E0"/>
    <w:rsid w:val="00620D41"/>
    <w:rsid w:val="006227D2"/>
    <w:rsid w:val="00622E9A"/>
    <w:rsid w:val="006237D9"/>
    <w:rsid w:val="0062385C"/>
    <w:rsid w:val="00623951"/>
    <w:rsid w:val="00632A4C"/>
    <w:rsid w:val="00640172"/>
    <w:rsid w:val="00641A56"/>
    <w:rsid w:val="0064215B"/>
    <w:rsid w:val="0064453F"/>
    <w:rsid w:val="00646324"/>
    <w:rsid w:val="0064714D"/>
    <w:rsid w:val="00650AE9"/>
    <w:rsid w:val="00650C88"/>
    <w:rsid w:val="00651AD8"/>
    <w:rsid w:val="006574E1"/>
    <w:rsid w:val="006579FF"/>
    <w:rsid w:val="00660504"/>
    <w:rsid w:val="0066065A"/>
    <w:rsid w:val="00661435"/>
    <w:rsid w:val="00661438"/>
    <w:rsid w:val="006632B4"/>
    <w:rsid w:val="00666A79"/>
    <w:rsid w:val="00666C77"/>
    <w:rsid w:val="006672F9"/>
    <w:rsid w:val="006676BB"/>
    <w:rsid w:val="00667792"/>
    <w:rsid w:val="00670CCC"/>
    <w:rsid w:val="00675285"/>
    <w:rsid w:val="006776BB"/>
    <w:rsid w:val="0068486B"/>
    <w:rsid w:val="00693FED"/>
    <w:rsid w:val="00695DDC"/>
    <w:rsid w:val="006964F0"/>
    <w:rsid w:val="006973BD"/>
    <w:rsid w:val="0069742B"/>
    <w:rsid w:val="006A2C0B"/>
    <w:rsid w:val="006B1ABA"/>
    <w:rsid w:val="006B2C03"/>
    <w:rsid w:val="006B4A04"/>
    <w:rsid w:val="006B6204"/>
    <w:rsid w:val="006B67BB"/>
    <w:rsid w:val="006B69B5"/>
    <w:rsid w:val="006C23E0"/>
    <w:rsid w:val="006C3C84"/>
    <w:rsid w:val="006C4536"/>
    <w:rsid w:val="006C630E"/>
    <w:rsid w:val="006C7ED6"/>
    <w:rsid w:val="006D006F"/>
    <w:rsid w:val="006D1850"/>
    <w:rsid w:val="006D1EC8"/>
    <w:rsid w:val="006D289C"/>
    <w:rsid w:val="006D2E93"/>
    <w:rsid w:val="006D4DA9"/>
    <w:rsid w:val="006D543C"/>
    <w:rsid w:val="006D5D19"/>
    <w:rsid w:val="006D6D29"/>
    <w:rsid w:val="006E02BC"/>
    <w:rsid w:val="006E03B6"/>
    <w:rsid w:val="006E4AF2"/>
    <w:rsid w:val="006E6109"/>
    <w:rsid w:val="006F017A"/>
    <w:rsid w:val="006F02AF"/>
    <w:rsid w:val="006F0EFB"/>
    <w:rsid w:val="006F1187"/>
    <w:rsid w:val="006F2857"/>
    <w:rsid w:val="006F31A8"/>
    <w:rsid w:val="006F5628"/>
    <w:rsid w:val="006F66FD"/>
    <w:rsid w:val="006F7047"/>
    <w:rsid w:val="00700AD3"/>
    <w:rsid w:val="00702BF1"/>
    <w:rsid w:val="00703141"/>
    <w:rsid w:val="00705875"/>
    <w:rsid w:val="007076B3"/>
    <w:rsid w:val="00711ED0"/>
    <w:rsid w:val="00716048"/>
    <w:rsid w:val="007164AA"/>
    <w:rsid w:val="00720082"/>
    <w:rsid w:val="00720A2E"/>
    <w:rsid w:val="00721F3C"/>
    <w:rsid w:val="00722003"/>
    <w:rsid w:val="00722925"/>
    <w:rsid w:val="0072697A"/>
    <w:rsid w:val="007271D3"/>
    <w:rsid w:val="0072E22E"/>
    <w:rsid w:val="00730FF4"/>
    <w:rsid w:val="007313A0"/>
    <w:rsid w:val="0073418A"/>
    <w:rsid w:val="00735BB0"/>
    <w:rsid w:val="00735ECF"/>
    <w:rsid w:val="00736100"/>
    <w:rsid w:val="007367DF"/>
    <w:rsid w:val="007408E7"/>
    <w:rsid w:val="0074353E"/>
    <w:rsid w:val="00744100"/>
    <w:rsid w:val="00746111"/>
    <w:rsid w:val="00747985"/>
    <w:rsid w:val="00752810"/>
    <w:rsid w:val="0075377B"/>
    <w:rsid w:val="00753CB3"/>
    <w:rsid w:val="00755656"/>
    <w:rsid w:val="00755713"/>
    <w:rsid w:val="00764F2D"/>
    <w:rsid w:val="00764FC6"/>
    <w:rsid w:val="00771A2E"/>
    <w:rsid w:val="00771F18"/>
    <w:rsid w:val="00776C18"/>
    <w:rsid w:val="00777036"/>
    <w:rsid w:val="0078220A"/>
    <w:rsid w:val="00782A27"/>
    <w:rsid w:val="00783B44"/>
    <w:rsid w:val="00785473"/>
    <w:rsid w:val="00787CEE"/>
    <w:rsid w:val="00793A77"/>
    <w:rsid w:val="0079619C"/>
    <w:rsid w:val="00797844"/>
    <w:rsid w:val="007A46B6"/>
    <w:rsid w:val="007A4CD5"/>
    <w:rsid w:val="007A5BAF"/>
    <w:rsid w:val="007A6BE9"/>
    <w:rsid w:val="007B1439"/>
    <w:rsid w:val="007B6A1A"/>
    <w:rsid w:val="007B6DB0"/>
    <w:rsid w:val="007C2EFE"/>
    <w:rsid w:val="007C3DFF"/>
    <w:rsid w:val="007C472E"/>
    <w:rsid w:val="007C595E"/>
    <w:rsid w:val="007C5E44"/>
    <w:rsid w:val="007D2526"/>
    <w:rsid w:val="007D3589"/>
    <w:rsid w:val="007D709C"/>
    <w:rsid w:val="007E0DEA"/>
    <w:rsid w:val="007E0DFB"/>
    <w:rsid w:val="007E5F56"/>
    <w:rsid w:val="007E78CB"/>
    <w:rsid w:val="007F102C"/>
    <w:rsid w:val="007F1A37"/>
    <w:rsid w:val="007F1F2B"/>
    <w:rsid w:val="007F3F85"/>
    <w:rsid w:val="007F515F"/>
    <w:rsid w:val="007F6823"/>
    <w:rsid w:val="007F7471"/>
    <w:rsid w:val="007F7C7B"/>
    <w:rsid w:val="00801401"/>
    <w:rsid w:val="0080172A"/>
    <w:rsid w:val="008052DE"/>
    <w:rsid w:val="00805931"/>
    <w:rsid w:val="008103EC"/>
    <w:rsid w:val="00810922"/>
    <w:rsid w:val="0081441B"/>
    <w:rsid w:val="0081480E"/>
    <w:rsid w:val="00814AF9"/>
    <w:rsid w:val="00815520"/>
    <w:rsid w:val="00822050"/>
    <w:rsid w:val="00822F7B"/>
    <w:rsid w:val="0082320E"/>
    <w:rsid w:val="00824128"/>
    <w:rsid w:val="00826396"/>
    <w:rsid w:val="0083056E"/>
    <w:rsid w:val="00835B3E"/>
    <w:rsid w:val="00835E43"/>
    <w:rsid w:val="0083656A"/>
    <w:rsid w:val="008419CC"/>
    <w:rsid w:val="00842D69"/>
    <w:rsid w:val="008440E3"/>
    <w:rsid w:val="00845EC8"/>
    <w:rsid w:val="008502DB"/>
    <w:rsid w:val="00850C5D"/>
    <w:rsid w:val="00854FCE"/>
    <w:rsid w:val="0085666A"/>
    <w:rsid w:val="0086329E"/>
    <w:rsid w:val="00863B4A"/>
    <w:rsid w:val="0086423F"/>
    <w:rsid w:val="00864274"/>
    <w:rsid w:val="0086497E"/>
    <w:rsid w:val="0086603D"/>
    <w:rsid w:val="008662FB"/>
    <w:rsid w:val="0086662F"/>
    <w:rsid w:val="0086677F"/>
    <w:rsid w:val="008678E0"/>
    <w:rsid w:val="0087017B"/>
    <w:rsid w:val="00871500"/>
    <w:rsid w:val="008731F9"/>
    <w:rsid w:val="00873B39"/>
    <w:rsid w:val="00875D79"/>
    <w:rsid w:val="00876D60"/>
    <w:rsid w:val="00877B91"/>
    <w:rsid w:val="008805E8"/>
    <w:rsid w:val="008809F8"/>
    <w:rsid w:val="00883EDF"/>
    <w:rsid w:val="00886790"/>
    <w:rsid w:val="008870ED"/>
    <w:rsid w:val="0088766D"/>
    <w:rsid w:val="008902E4"/>
    <w:rsid w:val="008906B2"/>
    <w:rsid w:val="00891540"/>
    <w:rsid w:val="00894C56"/>
    <w:rsid w:val="008969FA"/>
    <w:rsid w:val="008A0CE1"/>
    <w:rsid w:val="008A0E26"/>
    <w:rsid w:val="008A2A15"/>
    <w:rsid w:val="008A3146"/>
    <w:rsid w:val="008B2BDB"/>
    <w:rsid w:val="008B2FFA"/>
    <w:rsid w:val="008B471F"/>
    <w:rsid w:val="008B4CE8"/>
    <w:rsid w:val="008B5726"/>
    <w:rsid w:val="008B59B4"/>
    <w:rsid w:val="008B6048"/>
    <w:rsid w:val="008B7B35"/>
    <w:rsid w:val="008C3D54"/>
    <w:rsid w:val="008C424F"/>
    <w:rsid w:val="008C4EF4"/>
    <w:rsid w:val="008D0E06"/>
    <w:rsid w:val="008D2E1F"/>
    <w:rsid w:val="008D39DA"/>
    <w:rsid w:val="008D5E35"/>
    <w:rsid w:val="008D66F7"/>
    <w:rsid w:val="008E136E"/>
    <w:rsid w:val="008E2155"/>
    <w:rsid w:val="008E2910"/>
    <w:rsid w:val="008E2A1F"/>
    <w:rsid w:val="008E394F"/>
    <w:rsid w:val="008E7413"/>
    <w:rsid w:val="008E75F9"/>
    <w:rsid w:val="008F1C2E"/>
    <w:rsid w:val="008F4913"/>
    <w:rsid w:val="008F6CD7"/>
    <w:rsid w:val="008F6D09"/>
    <w:rsid w:val="009024CE"/>
    <w:rsid w:val="009043B2"/>
    <w:rsid w:val="009056B9"/>
    <w:rsid w:val="009074EB"/>
    <w:rsid w:val="00907903"/>
    <w:rsid w:val="0092180F"/>
    <w:rsid w:val="00924872"/>
    <w:rsid w:val="00925E85"/>
    <w:rsid w:val="009306DA"/>
    <w:rsid w:val="00930A13"/>
    <w:rsid w:val="0093482C"/>
    <w:rsid w:val="00935353"/>
    <w:rsid w:val="00935400"/>
    <w:rsid w:val="00935E1A"/>
    <w:rsid w:val="0093746D"/>
    <w:rsid w:val="00941E8B"/>
    <w:rsid w:val="00943A78"/>
    <w:rsid w:val="00943E12"/>
    <w:rsid w:val="00944F9B"/>
    <w:rsid w:val="0094509B"/>
    <w:rsid w:val="00947006"/>
    <w:rsid w:val="00947A3F"/>
    <w:rsid w:val="0095107B"/>
    <w:rsid w:val="009510AB"/>
    <w:rsid w:val="00951F71"/>
    <w:rsid w:val="00952274"/>
    <w:rsid w:val="00961DE2"/>
    <w:rsid w:val="00961E94"/>
    <w:rsid w:val="00962792"/>
    <w:rsid w:val="00966933"/>
    <w:rsid w:val="009678EF"/>
    <w:rsid w:val="00970747"/>
    <w:rsid w:val="00970A8D"/>
    <w:rsid w:val="00971051"/>
    <w:rsid w:val="009724BB"/>
    <w:rsid w:val="009728A3"/>
    <w:rsid w:val="009759DC"/>
    <w:rsid w:val="00975C04"/>
    <w:rsid w:val="009762A9"/>
    <w:rsid w:val="009781DE"/>
    <w:rsid w:val="0097C3D6"/>
    <w:rsid w:val="00982247"/>
    <w:rsid w:val="00985111"/>
    <w:rsid w:val="009867B2"/>
    <w:rsid w:val="00986B70"/>
    <w:rsid w:val="00986CEC"/>
    <w:rsid w:val="00987196"/>
    <w:rsid w:val="0099190E"/>
    <w:rsid w:val="0099382F"/>
    <w:rsid w:val="009938DA"/>
    <w:rsid w:val="00993BC5"/>
    <w:rsid w:val="00994454"/>
    <w:rsid w:val="00994A6E"/>
    <w:rsid w:val="00995024"/>
    <w:rsid w:val="009A1704"/>
    <w:rsid w:val="009A27D4"/>
    <w:rsid w:val="009A331C"/>
    <w:rsid w:val="009A3AC4"/>
    <w:rsid w:val="009A797C"/>
    <w:rsid w:val="009B2064"/>
    <w:rsid w:val="009B36B3"/>
    <w:rsid w:val="009B3B14"/>
    <w:rsid w:val="009B40A7"/>
    <w:rsid w:val="009B5E75"/>
    <w:rsid w:val="009C078E"/>
    <w:rsid w:val="009C0E76"/>
    <w:rsid w:val="009C1634"/>
    <w:rsid w:val="009C3437"/>
    <w:rsid w:val="009C34CE"/>
    <w:rsid w:val="009C4015"/>
    <w:rsid w:val="009C59DF"/>
    <w:rsid w:val="009C59E9"/>
    <w:rsid w:val="009C5E0F"/>
    <w:rsid w:val="009C6AF2"/>
    <w:rsid w:val="009D1B9F"/>
    <w:rsid w:val="009D3C91"/>
    <w:rsid w:val="009D4564"/>
    <w:rsid w:val="009D553A"/>
    <w:rsid w:val="009D5B26"/>
    <w:rsid w:val="009D7A10"/>
    <w:rsid w:val="009E1107"/>
    <w:rsid w:val="009E17C9"/>
    <w:rsid w:val="009E28D4"/>
    <w:rsid w:val="009E2F2A"/>
    <w:rsid w:val="009E328F"/>
    <w:rsid w:val="009E48FD"/>
    <w:rsid w:val="009E4E6F"/>
    <w:rsid w:val="009E55EB"/>
    <w:rsid w:val="009E5ADC"/>
    <w:rsid w:val="009F0E13"/>
    <w:rsid w:val="009F4C26"/>
    <w:rsid w:val="009F5A8C"/>
    <w:rsid w:val="009F7182"/>
    <w:rsid w:val="009F731B"/>
    <w:rsid w:val="009F7779"/>
    <w:rsid w:val="00A0384B"/>
    <w:rsid w:val="00A13B63"/>
    <w:rsid w:val="00A148B3"/>
    <w:rsid w:val="00A14FBD"/>
    <w:rsid w:val="00A15ABF"/>
    <w:rsid w:val="00A16163"/>
    <w:rsid w:val="00A17C0B"/>
    <w:rsid w:val="00A227B5"/>
    <w:rsid w:val="00A30DCF"/>
    <w:rsid w:val="00A32123"/>
    <w:rsid w:val="00A33697"/>
    <w:rsid w:val="00A34634"/>
    <w:rsid w:val="00A40054"/>
    <w:rsid w:val="00A418E5"/>
    <w:rsid w:val="00A4190B"/>
    <w:rsid w:val="00A41B61"/>
    <w:rsid w:val="00A45AF1"/>
    <w:rsid w:val="00A4621E"/>
    <w:rsid w:val="00A54313"/>
    <w:rsid w:val="00A55080"/>
    <w:rsid w:val="00A553C1"/>
    <w:rsid w:val="00A571AA"/>
    <w:rsid w:val="00A57BD6"/>
    <w:rsid w:val="00A60060"/>
    <w:rsid w:val="00A603CE"/>
    <w:rsid w:val="00A613E1"/>
    <w:rsid w:val="00A62F88"/>
    <w:rsid w:val="00A64CBA"/>
    <w:rsid w:val="00A655CA"/>
    <w:rsid w:val="00A67EFB"/>
    <w:rsid w:val="00A71A10"/>
    <w:rsid w:val="00A731F6"/>
    <w:rsid w:val="00A748CE"/>
    <w:rsid w:val="00A74B85"/>
    <w:rsid w:val="00A83A14"/>
    <w:rsid w:val="00A866ED"/>
    <w:rsid w:val="00A8747D"/>
    <w:rsid w:val="00A8768A"/>
    <w:rsid w:val="00A924FE"/>
    <w:rsid w:val="00A92A42"/>
    <w:rsid w:val="00A93381"/>
    <w:rsid w:val="00A9532B"/>
    <w:rsid w:val="00A9556B"/>
    <w:rsid w:val="00A969C2"/>
    <w:rsid w:val="00AA02B2"/>
    <w:rsid w:val="00AA1CB4"/>
    <w:rsid w:val="00AA20F1"/>
    <w:rsid w:val="00AA2D95"/>
    <w:rsid w:val="00AA5331"/>
    <w:rsid w:val="00AA73DE"/>
    <w:rsid w:val="00AB084C"/>
    <w:rsid w:val="00AB565B"/>
    <w:rsid w:val="00AB75CA"/>
    <w:rsid w:val="00AC008C"/>
    <w:rsid w:val="00AC18D1"/>
    <w:rsid w:val="00AC1A40"/>
    <w:rsid w:val="00AD018B"/>
    <w:rsid w:val="00AD0652"/>
    <w:rsid w:val="00AD0FAD"/>
    <w:rsid w:val="00AD2AC6"/>
    <w:rsid w:val="00AD2C96"/>
    <w:rsid w:val="00AD34F8"/>
    <w:rsid w:val="00AD3DD3"/>
    <w:rsid w:val="00AD43D6"/>
    <w:rsid w:val="00AD5350"/>
    <w:rsid w:val="00AD5E9E"/>
    <w:rsid w:val="00AE0136"/>
    <w:rsid w:val="00AE3C2B"/>
    <w:rsid w:val="00AE5E2C"/>
    <w:rsid w:val="00AE75B1"/>
    <w:rsid w:val="00AE7F34"/>
    <w:rsid w:val="00AF102C"/>
    <w:rsid w:val="00AF121E"/>
    <w:rsid w:val="00AF2303"/>
    <w:rsid w:val="00AF3E59"/>
    <w:rsid w:val="00AF4A62"/>
    <w:rsid w:val="00AF7FAF"/>
    <w:rsid w:val="00B027A0"/>
    <w:rsid w:val="00B03130"/>
    <w:rsid w:val="00B035AF"/>
    <w:rsid w:val="00B05223"/>
    <w:rsid w:val="00B055A6"/>
    <w:rsid w:val="00B05F1A"/>
    <w:rsid w:val="00B06AFD"/>
    <w:rsid w:val="00B14494"/>
    <w:rsid w:val="00B1488D"/>
    <w:rsid w:val="00B16CF0"/>
    <w:rsid w:val="00B206DE"/>
    <w:rsid w:val="00B2113E"/>
    <w:rsid w:val="00B213BA"/>
    <w:rsid w:val="00B24A7A"/>
    <w:rsid w:val="00B24ED2"/>
    <w:rsid w:val="00B253F9"/>
    <w:rsid w:val="00B26A2C"/>
    <w:rsid w:val="00B27068"/>
    <w:rsid w:val="00B327D6"/>
    <w:rsid w:val="00B33D81"/>
    <w:rsid w:val="00B34FCD"/>
    <w:rsid w:val="00B37703"/>
    <w:rsid w:val="00B37ABB"/>
    <w:rsid w:val="00B401F1"/>
    <w:rsid w:val="00B40291"/>
    <w:rsid w:val="00B43EC4"/>
    <w:rsid w:val="00B45335"/>
    <w:rsid w:val="00B510E7"/>
    <w:rsid w:val="00B511F4"/>
    <w:rsid w:val="00B518E4"/>
    <w:rsid w:val="00B526F6"/>
    <w:rsid w:val="00B544AB"/>
    <w:rsid w:val="00B55A99"/>
    <w:rsid w:val="00B55D1F"/>
    <w:rsid w:val="00B56300"/>
    <w:rsid w:val="00B587C5"/>
    <w:rsid w:val="00B61FD2"/>
    <w:rsid w:val="00B6270F"/>
    <w:rsid w:val="00B64A5E"/>
    <w:rsid w:val="00B65C1D"/>
    <w:rsid w:val="00B67F98"/>
    <w:rsid w:val="00B70C79"/>
    <w:rsid w:val="00B715F0"/>
    <w:rsid w:val="00B75CE9"/>
    <w:rsid w:val="00B86CAE"/>
    <w:rsid w:val="00B93243"/>
    <w:rsid w:val="00B93727"/>
    <w:rsid w:val="00B93A1E"/>
    <w:rsid w:val="00B94163"/>
    <w:rsid w:val="00B95E31"/>
    <w:rsid w:val="00B96597"/>
    <w:rsid w:val="00B97529"/>
    <w:rsid w:val="00B97F6C"/>
    <w:rsid w:val="00BA0044"/>
    <w:rsid w:val="00BA0568"/>
    <w:rsid w:val="00BA1703"/>
    <w:rsid w:val="00BA3FD1"/>
    <w:rsid w:val="00BA5673"/>
    <w:rsid w:val="00BA6BD7"/>
    <w:rsid w:val="00BB0DFE"/>
    <w:rsid w:val="00BB139E"/>
    <w:rsid w:val="00BB1AD5"/>
    <w:rsid w:val="00BB4326"/>
    <w:rsid w:val="00BB4660"/>
    <w:rsid w:val="00BC11C4"/>
    <w:rsid w:val="00BC1799"/>
    <w:rsid w:val="00BC3A97"/>
    <w:rsid w:val="00BC3EEC"/>
    <w:rsid w:val="00BC627A"/>
    <w:rsid w:val="00BC7E1F"/>
    <w:rsid w:val="00BD276C"/>
    <w:rsid w:val="00BD437D"/>
    <w:rsid w:val="00BD54EC"/>
    <w:rsid w:val="00BD635E"/>
    <w:rsid w:val="00BD6C7C"/>
    <w:rsid w:val="00BD7F00"/>
    <w:rsid w:val="00BE1E7A"/>
    <w:rsid w:val="00BE214E"/>
    <w:rsid w:val="00BE446F"/>
    <w:rsid w:val="00BE50BE"/>
    <w:rsid w:val="00BE6612"/>
    <w:rsid w:val="00BF2E26"/>
    <w:rsid w:val="00BF3CE4"/>
    <w:rsid w:val="00BF40EB"/>
    <w:rsid w:val="00BF5649"/>
    <w:rsid w:val="00BF7C64"/>
    <w:rsid w:val="00BF7E77"/>
    <w:rsid w:val="00C0094A"/>
    <w:rsid w:val="00C01731"/>
    <w:rsid w:val="00C01CF1"/>
    <w:rsid w:val="00C03324"/>
    <w:rsid w:val="00C04C6F"/>
    <w:rsid w:val="00C05C68"/>
    <w:rsid w:val="00C06718"/>
    <w:rsid w:val="00C07806"/>
    <w:rsid w:val="00C1044C"/>
    <w:rsid w:val="00C1281F"/>
    <w:rsid w:val="00C16689"/>
    <w:rsid w:val="00C2048A"/>
    <w:rsid w:val="00C20584"/>
    <w:rsid w:val="00C22310"/>
    <w:rsid w:val="00C22692"/>
    <w:rsid w:val="00C22C62"/>
    <w:rsid w:val="00C22D72"/>
    <w:rsid w:val="00C230C6"/>
    <w:rsid w:val="00C23A3C"/>
    <w:rsid w:val="00C25C1B"/>
    <w:rsid w:val="00C26148"/>
    <w:rsid w:val="00C301E7"/>
    <w:rsid w:val="00C30BA7"/>
    <w:rsid w:val="00C343A1"/>
    <w:rsid w:val="00C36A54"/>
    <w:rsid w:val="00C41E44"/>
    <w:rsid w:val="00C42E0B"/>
    <w:rsid w:val="00C431A6"/>
    <w:rsid w:val="00C44BC3"/>
    <w:rsid w:val="00C452C2"/>
    <w:rsid w:val="00C45D10"/>
    <w:rsid w:val="00C47B8C"/>
    <w:rsid w:val="00C50557"/>
    <w:rsid w:val="00C51476"/>
    <w:rsid w:val="00C527A8"/>
    <w:rsid w:val="00C54234"/>
    <w:rsid w:val="00C548C5"/>
    <w:rsid w:val="00C552D4"/>
    <w:rsid w:val="00C60FAD"/>
    <w:rsid w:val="00C6320F"/>
    <w:rsid w:val="00C64124"/>
    <w:rsid w:val="00C6536D"/>
    <w:rsid w:val="00C65EB1"/>
    <w:rsid w:val="00C667A2"/>
    <w:rsid w:val="00C712E4"/>
    <w:rsid w:val="00C716EA"/>
    <w:rsid w:val="00C73347"/>
    <w:rsid w:val="00C764D4"/>
    <w:rsid w:val="00C77146"/>
    <w:rsid w:val="00C77DFC"/>
    <w:rsid w:val="00C81E8C"/>
    <w:rsid w:val="00C82D9D"/>
    <w:rsid w:val="00C82DDE"/>
    <w:rsid w:val="00C82E75"/>
    <w:rsid w:val="00C87128"/>
    <w:rsid w:val="00C87A61"/>
    <w:rsid w:val="00C931E8"/>
    <w:rsid w:val="00C95732"/>
    <w:rsid w:val="00C97721"/>
    <w:rsid w:val="00CA0C8A"/>
    <w:rsid w:val="00CA0CB9"/>
    <w:rsid w:val="00CA223D"/>
    <w:rsid w:val="00CA4F54"/>
    <w:rsid w:val="00CA6362"/>
    <w:rsid w:val="00CA6F33"/>
    <w:rsid w:val="00CA770A"/>
    <w:rsid w:val="00CB1181"/>
    <w:rsid w:val="00CB1C7B"/>
    <w:rsid w:val="00CB2252"/>
    <w:rsid w:val="00CB59CF"/>
    <w:rsid w:val="00CC0898"/>
    <w:rsid w:val="00CC159F"/>
    <w:rsid w:val="00CC2B59"/>
    <w:rsid w:val="00CC3A55"/>
    <w:rsid w:val="00CC4794"/>
    <w:rsid w:val="00CC47BA"/>
    <w:rsid w:val="00CC4A8C"/>
    <w:rsid w:val="00CC65F0"/>
    <w:rsid w:val="00CC6F03"/>
    <w:rsid w:val="00CD0280"/>
    <w:rsid w:val="00CD0BB1"/>
    <w:rsid w:val="00CD12F4"/>
    <w:rsid w:val="00CD1943"/>
    <w:rsid w:val="00CD4B8A"/>
    <w:rsid w:val="00CD52ED"/>
    <w:rsid w:val="00CD5CD4"/>
    <w:rsid w:val="00CE0455"/>
    <w:rsid w:val="00CE1BF0"/>
    <w:rsid w:val="00CE1CB2"/>
    <w:rsid w:val="00CE24CC"/>
    <w:rsid w:val="00CE2823"/>
    <w:rsid w:val="00CE474C"/>
    <w:rsid w:val="00CE5B02"/>
    <w:rsid w:val="00CE65AA"/>
    <w:rsid w:val="00CE7E1E"/>
    <w:rsid w:val="00CE7F1D"/>
    <w:rsid w:val="00CF1113"/>
    <w:rsid w:val="00CF15AA"/>
    <w:rsid w:val="00CF69EB"/>
    <w:rsid w:val="00D0078A"/>
    <w:rsid w:val="00D01318"/>
    <w:rsid w:val="00D03D8C"/>
    <w:rsid w:val="00D04C9F"/>
    <w:rsid w:val="00D1016E"/>
    <w:rsid w:val="00D10331"/>
    <w:rsid w:val="00D1043C"/>
    <w:rsid w:val="00D13191"/>
    <w:rsid w:val="00D149C6"/>
    <w:rsid w:val="00D15786"/>
    <w:rsid w:val="00D17090"/>
    <w:rsid w:val="00D17E05"/>
    <w:rsid w:val="00D23008"/>
    <w:rsid w:val="00D23646"/>
    <w:rsid w:val="00D265E9"/>
    <w:rsid w:val="00D26B1D"/>
    <w:rsid w:val="00D30065"/>
    <w:rsid w:val="00D338A6"/>
    <w:rsid w:val="00D3391B"/>
    <w:rsid w:val="00D34CA5"/>
    <w:rsid w:val="00D34F8B"/>
    <w:rsid w:val="00D40695"/>
    <w:rsid w:val="00D42320"/>
    <w:rsid w:val="00D42C8E"/>
    <w:rsid w:val="00D44C41"/>
    <w:rsid w:val="00D451E2"/>
    <w:rsid w:val="00D456C8"/>
    <w:rsid w:val="00D465DB"/>
    <w:rsid w:val="00D50E2C"/>
    <w:rsid w:val="00D52E80"/>
    <w:rsid w:val="00D55175"/>
    <w:rsid w:val="00D55275"/>
    <w:rsid w:val="00D555C9"/>
    <w:rsid w:val="00D56EAA"/>
    <w:rsid w:val="00D5733A"/>
    <w:rsid w:val="00D61A83"/>
    <w:rsid w:val="00D63120"/>
    <w:rsid w:val="00D633A9"/>
    <w:rsid w:val="00D6436D"/>
    <w:rsid w:val="00D64DD9"/>
    <w:rsid w:val="00D651E8"/>
    <w:rsid w:val="00D70867"/>
    <w:rsid w:val="00D7156A"/>
    <w:rsid w:val="00D7250B"/>
    <w:rsid w:val="00D764EF"/>
    <w:rsid w:val="00D814E6"/>
    <w:rsid w:val="00D81735"/>
    <w:rsid w:val="00D82228"/>
    <w:rsid w:val="00D8255C"/>
    <w:rsid w:val="00D83F10"/>
    <w:rsid w:val="00D861BA"/>
    <w:rsid w:val="00D917D7"/>
    <w:rsid w:val="00D91C48"/>
    <w:rsid w:val="00D942C0"/>
    <w:rsid w:val="00DA0627"/>
    <w:rsid w:val="00DA1499"/>
    <w:rsid w:val="00DA233B"/>
    <w:rsid w:val="00DA3103"/>
    <w:rsid w:val="00DA3304"/>
    <w:rsid w:val="00DA3F53"/>
    <w:rsid w:val="00DA4E5C"/>
    <w:rsid w:val="00DA7469"/>
    <w:rsid w:val="00DB057D"/>
    <w:rsid w:val="00DB28D0"/>
    <w:rsid w:val="00DB32D9"/>
    <w:rsid w:val="00DB3F8D"/>
    <w:rsid w:val="00DB43DE"/>
    <w:rsid w:val="00DB47A3"/>
    <w:rsid w:val="00DB5F98"/>
    <w:rsid w:val="00DB6085"/>
    <w:rsid w:val="00DC1128"/>
    <w:rsid w:val="00DC145B"/>
    <w:rsid w:val="00DC1A1D"/>
    <w:rsid w:val="00DC3312"/>
    <w:rsid w:val="00DC42E4"/>
    <w:rsid w:val="00DC5F8D"/>
    <w:rsid w:val="00DC657F"/>
    <w:rsid w:val="00DC7EBE"/>
    <w:rsid w:val="00DD01F0"/>
    <w:rsid w:val="00DD0D46"/>
    <w:rsid w:val="00DD1306"/>
    <w:rsid w:val="00DD316B"/>
    <w:rsid w:val="00DD3228"/>
    <w:rsid w:val="00DD427B"/>
    <w:rsid w:val="00DD5487"/>
    <w:rsid w:val="00DE3413"/>
    <w:rsid w:val="00DE4EA4"/>
    <w:rsid w:val="00DE65AC"/>
    <w:rsid w:val="00DE6D19"/>
    <w:rsid w:val="00DE7967"/>
    <w:rsid w:val="00DF26D0"/>
    <w:rsid w:val="00DF28DB"/>
    <w:rsid w:val="00DF5E7F"/>
    <w:rsid w:val="00E03301"/>
    <w:rsid w:val="00E0580F"/>
    <w:rsid w:val="00E07145"/>
    <w:rsid w:val="00E07D64"/>
    <w:rsid w:val="00E1100D"/>
    <w:rsid w:val="00E11A9E"/>
    <w:rsid w:val="00E143CB"/>
    <w:rsid w:val="00E15B64"/>
    <w:rsid w:val="00E15C50"/>
    <w:rsid w:val="00E163E7"/>
    <w:rsid w:val="00E16474"/>
    <w:rsid w:val="00E174DA"/>
    <w:rsid w:val="00E21D2A"/>
    <w:rsid w:val="00E22157"/>
    <w:rsid w:val="00E22F6E"/>
    <w:rsid w:val="00E235BD"/>
    <w:rsid w:val="00E24DD5"/>
    <w:rsid w:val="00E26189"/>
    <w:rsid w:val="00E26260"/>
    <w:rsid w:val="00E30BD1"/>
    <w:rsid w:val="00E31B93"/>
    <w:rsid w:val="00E32BD3"/>
    <w:rsid w:val="00E3377D"/>
    <w:rsid w:val="00E338C7"/>
    <w:rsid w:val="00E36C8B"/>
    <w:rsid w:val="00E36E39"/>
    <w:rsid w:val="00E37E72"/>
    <w:rsid w:val="00E40464"/>
    <w:rsid w:val="00E43AA9"/>
    <w:rsid w:val="00E45272"/>
    <w:rsid w:val="00E46873"/>
    <w:rsid w:val="00E46C3B"/>
    <w:rsid w:val="00E46F30"/>
    <w:rsid w:val="00E47194"/>
    <w:rsid w:val="00E478C7"/>
    <w:rsid w:val="00E50510"/>
    <w:rsid w:val="00E50944"/>
    <w:rsid w:val="00E519BF"/>
    <w:rsid w:val="00E53CBF"/>
    <w:rsid w:val="00E540E8"/>
    <w:rsid w:val="00E547AE"/>
    <w:rsid w:val="00E56E1B"/>
    <w:rsid w:val="00E579F3"/>
    <w:rsid w:val="00E601F3"/>
    <w:rsid w:val="00E61EE2"/>
    <w:rsid w:val="00E64423"/>
    <w:rsid w:val="00E64920"/>
    <w:rsid w:val="00E65705"/>
    <w:rsid w:val="00E66D68"/>
    <w:rsid w:val="00E67B91"/>
    <w:rsid w:val="00E7231B"/>
    <w:rsid w:val="00E734C0"/>
    <w:rsid w:val="00E73CCA"/>
    <w:rsid w:val="00E7537E"/>
    <w:rsid w:val="00E757B5"/>
    <w:rsid w:val="00E75F53"/>
    <w:rsid w:val="00E76279"/>
    <w:rsid w:val="00E77E49"/>
    <w:rsid w:val="00E82725"/>
    <w:rsid w:val="00E82E81"/>
    <w:rsid w:val="00E83761"/>
    <w:rsid w:val="00E841F0"/>
    <w:rsid w:val="00E8618E"/>
    <w:rsid w:val="00E91C0D"/>
    <w:rsid w:val="00E91C67"/>
    <w:rsid w:val="00E92BFE"/>
    <w:rsid w:val="00EA5949"/>
    <w:rsid w:val="00EA59D3"/>
    <w:rsid w:val="00EA618D"/>
    <w:rsid w:val="00EB2A1E"/>
    <w:rsid w:val="00EB2CDF"/>
    <w:rsid w:val="00EB5046"/>
    <w:rsid w:val="00EB5960"/>
    <w:rsid w:val="00EC296E"/>
    <w:rsid w:val="00EC3735"/>
    <w:rsid w:val="00EC3ED8"/>
    <w:rsid w:val="00EC62BC"/>
    <w:rsid w:val="00EC74A0"/>
    <w:rsid w:val="00ED01A4"/>
    <w:rsid w:val="00ED297E"/>
    <w:rsid w:val="00ED383C"/>
    <w:rsid w:val="00ED438F"/>
    <w:rsid w:val="00ED5AF2"/>
    <w:rsid w:val="00ED6842"/>
    <w:rsid w:val="00ED7CDA"/>
    <w:rsid w:val="00EE0186"/>
    <w:rsid w:val="00EE0FA3"/>
    <w:rsid w:val="00EE14B0"/>
    <w:rsid w:val="00EE5541"/>
    <w:rsid w:val="00EE64D6"/>
    <w:rsid w:val="00EE7576"/>
    <w:rsid w:val="00EF1A95"/>
    <w:rsid w:val="00EF31F7"/>
    <w:rsid w:val="00EF3A71"/>
    <w:rsid w:val="00EF7343"/>
    <w:rsid w:val="00F01CF1"/>
    <w:rsid w:val="00F05421"/>
    <w:rsid w:val="00F1019B"/>
    <w:rsid w:val="00F10ACA"/>
    <w:rsid w:val="00F115CB"/>
    <w:rsid w:val="00F124A5"/>
    <w:rsid w:val="00F12D6D"/>
    <w:rsid w:val="00F14403"/>
    <w:rsid w:val="00F14457"/>
    <w:rsid w:val="00F14E95"/>
    <w:rsid w:val="00F17A7D"/>
    <w:rsid w:val="00F21A3C"/>
    <w:rsid w:val="00F25793"/>
    <w:rsid w:val="00F271A1"/>
    <w:rsid w:val="00F30577"/>
    <w:rsid w:val="00F31DC8"/>
    <w:rsid w:val="00F32DD4"/>
    <w:rsid w:val="00F33284"/>
    <w:rsid w:val="00F34F3F"/>
    <w:rsid w:val="00F3557D"/>
    <w:rsid w:val="00F35A39"/>
    <w:rsid w:val="00F404F0"/>
    <w:rsid w:val="00F436C1"/>
    <w:rsid w:val="00F45FA9"/>
    <w:rsid w:val="00F46DF2"/>
    <w:rsid w:val="00F5067E"/>
    <w:rsid w:val="00F52CCD"/>
    <w:rsid w:val="00F5379A"/>
    <w:rsid w:val="00F54150"/>
    <w:rsid w:val="00F57276"/>
    <w:rsid w:val="00F61D7A"/>
    <w:rsid w:val="00F63EC3"/>
    <w:rsid w:val="00F70A2E"/>
    <w:rsid w:val="00F70B68"/>
    <w:rsid w:val="00F71A09"/>
    <w:rsid w:val="00F72959"/>
    <w:rsid w:val="00F72E46"/>
    <w:rsid w:val="00F733D1"/>
    <w:rsid w:val="00F73E14"/>
    <w:rsid w:val="00F742EC"/>
    <w:rsid w:val="00F74953"/>
    <w:rsid w:val="00F76499"/>
    <w:rsid w:val="00F81FAD"/>
    <w:rsid w:val="00F82B33"/>
    <w:rsid w:val="00F840D0"/>
    <w:rsid w:val="00F84916"/>
    <w:rsid w:val="00F84B02"/>
    <w:rsid w:val="00F84F03"/>
    <w:rsid w:val="00F856B6"/>
    <w:rsid w:val="00F86F41"/>
    <w:rsid w:val="00F876D1"/>
    <w:rsid w:val="00F87DC9"/>
    <w:rsid w:val="00F91246"/>
    <w:rsid w:val="00F91BEF"/>
    <w:rsid w:val="00F92ED9"/>
    <w:rsid w:val="00F96322"/>
    <w:rsid w:val="00F96922"/>
    <w:rsid w:val="00F96F4B"/>
    <w:rsid w:val="00F97F4C"/>
    <w:rsid w:val="00FA095D"/>
    <w:rsid w:val="00FA12BE"/>
    <w:rsid w:val="00FA19AD"/>
    <w:rsid w:val="00FA1B72"/>
    <w:rsid w:val="00FA25E5"/>
    <w:rsid w:val="00FA29DF"/>
    <w:rsid w:val="00FA53EA"/>
    <w:rsid w:val="00FA58B9"/>
    <w:rsid w:val="00FA66AA"/>
    <w:rsid w:val="00FA6709"/>
    <w:rsid w:val="00FA6FF5"/>
    <w:rsid w:val="00FB1A14"/>
    <w:rsid w:val="00FB3938"/>
    <w:rsid w:val="00FB3B1C"/>
    <w:rsid w:val="00FB4522"/>
    <w:rsid w:val="00FB5007"/>
    <w:rsid w:val="00FB5041"/>
    <w:rsid w:val="00FB5A89"/>
    <w:rsid w:val="00FB68EE"/>
    <w:rsid w:val="00FB6DB9"/>
    <w:rsid w:val="00FC053C"/>
    <w:rsid w:val="00FC1F94"/>
    <w:rsid w:val="00FC728E"/>
    <w:rsid w:val="00FC7914"/>
    <w:rsid w:val="00FC79C5"/>
    <w:rsid w:val="00FD00CB"/>
    <w:rsid w:val="00FD0BB4"/>
    <w:rsid w:val="00FD2353"/>
    <w:rsid w:val="00FD24A4"/>
    <w:rsid w:val="00FD25EF"/>
    <w:rsid w:val="00FD32DD"/>
    <w:rsid w:val="00FD44C0"/>
    <w:rsid w:val="00FD5270"/>
    <w:rsid w:val="00FD742B"/>
    <w:rsid w:val="00FE3B60"/>
    <w:rsid w:val="00FE46D0"/>
    <w:rsid w:val="00FE4FE5"/>
    <w:rsid w:val="00FE6729"/>
    <w:rsid w:val="00FE7B4F"/>
    <w:rsid w:val="00FF1D57"/>
    <w:rsid w:val="00FF37E5"/>
    <w:rsid w:val="00FF691D"/>
    <w:rsid w:val="00FF7971"/>
    <w:rsid w:val="0119CD34"/>
    <w:rsid w:val="01264D46"/>
    <w:rsid w:val="015404A2"/>
    <w:rsid w:val="018FBDB4"/>
    <w:rsid w:val="0199FAAC"/>
    <w:rsid w:val="01B32906"/>
    <w:rsid w:val="01B7F5D9"/>
    <w:rsid w:val="01FF08C6"/>
    <w:rsid w:val="0245E859"/>
    <w:rsid w:val="024A67BA"/>
    <w:rsid w:val="02508BAE"/>
    <w:rsid w:val="029D5067"/>
    <w:rsid w:val="02BB04EF"/>
    <w:rsid w:val="02F1A695"/>
    <w:rsid w:val="031AEC2F"/>
    <w:rsid w:val="032FD0EA"/>
    <w:rsid w:val="0355AAAB"/>
    <w:rsid w:val="035E47CF"/>
    <w:rsid w:val="0382C622"/>
    <w:rsid w:val="03A323DE"/>
    <w:rsid w:val="03EEF65D"/>
    <w:rsid w:val="040E3A88"/>
    <w:rsid w:val="04124CA9"/>
    <w:rsid w:val="041E6D71"/>
    <w:rsid w:val="04297638"/>
    <w:rsid w:val="043C053A"/>
    <w:rsid w:val="046543E9"/>
    <w:rsid w:val="04A38B42"/>
    <w:rsid w:val="04A9D67A"/>
    <w:rsid w:val="04B1CB7C"/>
    <w:rsid w:val="04BA1F48"/>
    <w:rsid w:val="04C5C7F8"/>
    <w:rsid w:val="04EC603F"/>
    <w:rsid w:val="04F1BB2F"/>
    <w:rsid w:val="051FD3B0"/>
    <w:rsid w:val="0530E3AA"/>
    <w:rsid w:val="0538BF5F"/>
    <w:rsid w:val="05454FDF"/>
    <w:rsid w:val="054B63AB"/>
    <w:rsid w:val="0575DABB"/>
    <w:rsid w:val="05810F72"/>
    <w:rsid w:val="05B535AF"/>
    <w:rsid w:val="05D5B99A"/>
    <w:rsid w:val="05D6B0B3"/>
    <w:rsid w:val="05E50215"/>
    <w:rsid w:val="05EC894D"/>
    <w:rsid w:val="05FAED59"/>
    <w:rsid w:val="06029441"/>
    <w:rsid w:val="0608BF4F"/>
    <w:rsid w:val="06096E55"/>
    <w:rsid w:val="061893C2"/>
    <w:rsid w:val="0641F902"/>
    <w:rsid w:val="064ABFB0"/>
    <w:rsid w:val="065B469B"/>
    <w:rsid w:val="068BA260"/>
    <w:rsid w:val="06B89FE2"/>
    <w:rsid w:val="06F7B63B"/>
    <w:rsid w:val="06FD96D1"/>
    <w:rsid w:val="07028EFF"/>
    <w:rsid w:val="070D52B9"/>
    <w:rsid w:val="07251CF3"/>
    <w:rsid w:val="0744C367"/>
    <w:rsid w:val="07681B05"/>
    <w:rsid w:val="077A9668"/>
    <w:rsid w:val="078AE0E3"/>
    <w:rsid w:val="07A54D51"/>
    <w:rsid w:val="07DD39AB"/>
    <w:rsid w:val="07F877A6"/>
    <w:rsid w:val="080E35B4"/>
    <w:rsid w:val="0829B577"/>
    <w:rsid w:val="082AADA6"/>
    <w:rsid w:val="08355399"/>
    <w:rsid w:val="08364F6D"/>
    <w:rsid w:val="083FA455"/>
    <w:rsid w:val="084BCCF0"/>
    <w:rsid w:val="08554C95"/>
    <w:rsid w:val="085E288F"/>
    <w:rsid w:val="08655BA6"/>
    <w:rsid w:val="087A41F5"/>
    <w:rsid w:val="087A9702"/>
    <w:rsid w:val="088374F2"/>
    <w:rsid w:val="08A58ECA"/>
    <w:rsid w:val="08B42DBE"/>
    <w:rsid w:val="08D5B1E5"/>
    <w:rsid w:val="08DF9670"/>
    <w:rsid w:val="08F3BE4A"/>
    <w:rsid w:val="08F416EF"/>
    <w:rsid w:val="09043866"/>
    <w:rsid w:val="0906F1E2"/>
    <w:rsid w:val="090F6022"/>
    <w:rsid w:val="0963DC33"/>
    <w:rsid w:val="097CCDA2"/>
    <w:rsid w:val="09953DC4"/>
    <w:rsid w:val="09A14A4B"/>
    <w:rsid w:val="09A75F2E"/>
    <w:rsid w:val="09C51422"/>
    <w:rsid w:val="09CC6935"/>
    <w:rsid w:val="09D3B4E6"/>
    <w:rsid w:val="09E27383"/>
    <w:rsid w:val="0A3FDA03"/>
    <w:rsid w:val="0A47A101"/>
    <w:rsid w:val="0A48DAE2"/>
    <w:rsid w:val="0A7020FA"/>
    <w:rsid w:val="0A7BB1A0"/>
    <w:rsid w:val="0AB4131B"/>
    <w:rsid w:val="0AC52B83"/>
    <w:rsid w:val="0AD6896F"/>
    <w:rsid w:val="0B0CD1D0"/>
    <w:rsid w:val="0B63B797"/>
    <w:rsid w:val="0B6F57ED"/>
    <w:rsid w:val="0BADCD92"/>
    <w:rsid w:val="0BD6F7C0"/>
    <w:rsid w:val="0BE5D0A5"/>
    <w:rsid w:val="0BF3AD76"/>
    <w:rsid w:val="0BF902C4"/>
    <w:rsid w:val="0BFFB905"/>
    <w:rsid w:val="0C22273E"/>
    <w:rsid w:val="0C27DB67"/>
    <w:rsid w:val="0C30E6CC"/>
    <w:rsid w:val="0C39149F"/>
    <w:rsid w:val="0C3D0293"/>
    <w:rsid w:val="0C47D77C"/>
    <w:rsid w:val="0C542967"/>
    <w:rsid w:val="0C6A7B6D"/>
    <w:rsid w:val="0C6F531F"/>
    <w:rsid w:val="0C909A1F"/>
    <w:rsid w:val="0CB2E51F"/>
    <w:rsid w:val="0CD13A80"/>
    <w:rsid w:val="0CE0EEB6"/>
    <w:rsid w:val="0D163606"/>
    <w:rsid w:val="0D2352F9"/>
    <w:rsid w:val="0D48E23E"/>
    <w:rsid w:val="0D63F16A"/>
    <w:rsid w:val="0D6AEE46"/>
    <w:rsid w:val="0D72811E"/>
    <w:rsid w:val="0D7566F0"/>
    <w:rsid w:val="0D83D1C4"/>
    <w:rsid w:val="0DA19B24"/>
    <w:rsid w:val="0DB8E8F3"/>
    <w:rsid w:val="0DC2C339"/>
    <w:rsid w:val="0DD28303"/>
    <w:rsid w:val="0DDBE4D9"/>
    <w:rsid w:val="0DE7B1AA"/>
    <w:rsid w:val="0DF92451"/>
    <w:rsid w:val="0DFDDFE2"/>
    <w:rsid w:val="0E049E78"/>
    <w:rsid w:val="0E25FFDA"/>
    <w:rsid w:val="0E4C80BE"/>
    <w:rsid w:val="0E78C632"/>
    <w:rsid w:val="0E801560"/>
    <w:rsid w:val="0EC79467"/>
    <w:rsid w:val="0F417824"/>
    <w:rsid w:val="0F606266"/>
    <w:rsid w:val="0F8C7191"/>
    <w:rsid w:val="0FAB2D55"/>
    <w:rsid w:val="0FC83AE1"/>
    <w:rsid w:val="101F9908"/>
    <w:rsid w:val="1022B52D"/>
    <w:rsid w:val="1027B8EE"/>
    <w:rsid w:val="103006B6"/>
    <w:rsid w:val="1040FEFF"/>
    <w:rsid w:val="10507260"/>
    <w:rsid w:val="105A4FE0"/>
    <w:rsid w:val="106EC5C1"/>
    <w:rsid w:val="107432AC"/>
    <w:rsid w:val="107DF9A4"/>
    <w:rsid w:val="10857024"/>
    <w:rsid w:val="10A67BED"/>
    <w:rsid w:val="10A8A779"/>
    <w:rsid w:val="10DBD754"/>
    <w:rsid w:val="10F1F654"/>
    <w:rsid w:val="1104DEDA"/>
    <w:rsid w:val="1118705E"/>
    <w:rsid w:val="1135111F"/>
    <w:rsid w:val="11419EA0"/>
    <w:rsid w:val="11542C48"/>
    <w:rsid w:val="1175938B"/>
    <w:rsid w:val="1193223D"/>
    <w:rsid w:val="11A1689B"/>
    <w:rsid w:val="11B94612"/>
    <w:rsid w:val="11C15726"/>
    <w:rsid w:val="11DA1E99"/>
    <w:rsid w:val="11E64D08"/>
    <w:rsid w:val="11F72D2E"/>
    <w:rsid w:val="122ECCBF"/>
    <w:rsid w:val="12BB99B4"/>
    <w:rsid w:val="12D06D6F"/>
    <w:rsid w:val="12DCF968"/>
    <w:rsid w:val="12E9DEBF"/>
    <w:rsid w:val="1306BD1C"/>
    <w:rsid w:val="131B0D51"/>
    <w:rsid w:val="13333985"/>
    <w:rsid w:val="134991C3"/>
    <w:rsid w:val="134E955C"/>
    <w:rsid w:val="135F46D9"/>
    <w:rsid w:val="136C4A96"/>
    <w:rsid w:val="1386E5D1"/>
    <w:rsid w:val="138BE5A3"/>
    <w:rsid w:val="139A2958"/>
    <w:rsid w:val="13CC3735"/>
    <w:rsid w:val="13D63024"/>
    <w:rsid w:val="141B2713"/>
    <w:rsid w:val="142A23B0"/>
    <w:rsid w:val="1470CFEE"/>
    <w:rsid w:val="147958F8"/>
    <w:rsid w:val="147B350F"/>
    <w:rsid w:val="147E76E1"/>
    <w:rsid w:val="1492C257"/>
    <w:rsid w:val="149B0928"/>
    <w:rsid w:val="14E4E0E1"/>
    <w:rsid w:val="14FC461F"/>
    <w:rsid w:val="1503822E"/>
    <w:rsid w:val="1530D8A8"/>
    <w:rsid w:val="15595C75"/>
    <w:rsid w:val="1565B864"/>
    <w:rsid w:val="15A07012"/>
    <w:rsid w:val="15A556FB"/>
    <w:rsid w:val="15D0EAE1"/>
    <w:rsid w:val="15D2AA02"/>
    <w:rsid w:val="15E5ACE7"/>
    <w:rsid w:val="15F12DA2"/>
    <w:rsid w:val="1617B28A"/>
    <w:rsid w:val="16192E1F"/>
    <w:rsid w:val="161C626C"/>
    <w:rsid w:val="163C31BB"/>
    <w:rsid w:val="1657952E"/>
    <w:rsid w:val="165CB688"/>
    <w:rsid w:val="167E58EA"/>
    <w:rsid w:val="16958C17"/>
    <w:rsid w:val="171347D9"/>
    <w:rsid w:val="1714C152"/>
    <w:rsid w:val="171C360B"/>
    <w:rsid w:val="172073B6"/>
    <w:rsid w:val="17214164"/>
    <w:rsid w:val="1734B5D5"/>
    <w:rsid w:val="173FB9A0"/>
    <w:rsid w:val="17592CC0"/>
    <w:rsid w:val="1760903D"/>
    <w:rsid w:val="176B9EAE"/>
    <w:rsid w:val="177EE773"/>
    <w:rsid w:val="17AF01B8"/>
    <w:rsid w:val="181178C8"/>
    <w:rsid w:val="18155B99"/>
    <w:rsid w:val="18404CFC"/>
    <w:rsid w:val="184B6ED0"/>
    <w:rsid w:val="185425A4"/>
    <w:rsid w:val="1861E9A9"/>
    <w:rsid w:val="188D0F6D"/>
    <w:rsid w:val="188F2302"/>
    <w:rsid w:val="189A5C6C"/>
    <w:rsid w:val="18B365D6"/>
    <w:rsid w:val="18CBF218"/>
    <w:rsid w:val="18DE5C65"/>
    <w:rsid w:val="18F7C997"/>
    <w:rsid w:val="19407AB6"/>
    <w:rsid w:val="19465500"/>
    <w:rsid w:val="19471E4E"/>
    <w:rsid w:val="194AD219"/>
    <w:rsid w:val="195BEE7E"/>
    <w:rsid w:val="19A77210"/>
    <w:rsid w:val="19BEA199"/>
    <w:rsid w:val="19C9F777"/>
    <w:rsid w:val="19ECE1E2"/>
    <w:rsid w:val="1A3701CC"/>
    <w:rsid w:val="1A6A3CA3"/>
    <w:rsid w:val="1A7222B3"/>
    <w:rsid w:val="1A9F0E35"/>
    <w:rsid w:val="1AB12215"/>
    <w:rsid w:val="1ACCBBAA"/>
    <w:rsid w:val="1AE08FEC"/>
    <w:rsid w:val="1B02CB01"/>
    <w:rsid w:val="1B29BF31"/>
    <w:rsid w:val="1B2B9708"/>
    <w:rsid w:val="1B86EBC9"/>
    <w:rsid w:val="1B8FDB05"/>
    <w:rsid w:val="1B90CFF5"/>
    <w:rsid w:val="1B9BB3A2"/>
    <w:rsid w:val="1BA6BEC8"/>
    <w:rsid w:val="1BB45BEB"/>
    <w:rsid w:val="1BC05FF2"/>
    <w:rsid w:val="1BCB8F02"/>
    <w:rsid w:val="1BE69BED"/>
    <w:rsid w:val="1BECB81B"/>
    <w:rsid w:val="1C3949EF"/>
    <w:rsid w:val="1C47DC23"/>
    <w:rsid w:val="1CCAE71E"/>
    <w:rsid w:val="1D0A3F57"/>
    <w:rsid w:val="1D0EF5B5"/>
    <w:rsid w:val="1D251A3C"/>
    <w:rsid w:val="1D318C2E"/>
    <w:rsid w:val="1D33DFEB"/>
    <w:rsid w:val="1D362D32"/>
    <w:rsid w:val="1D811EC3"/>
    <w:rsid w:val="1D845452"/>
    <w:rsid w:val="1DAEB019"/>
    <w:rsid w:val="1DCFB85B"/>
    <w:rsid w:val="1DD6D9B9"/>
    <w:rsid w:val="1DDF9171"/>
    <w:rsid w:val="1E1DA134"/>
    <w:rsid w:val="1E227CF7"/>
    <w:rsid w:val="1E4D037A"/>
    <w:rsid w:val="1E4D9867"/>
    <w:rsid w:val="1E60EBB5"/>
    <w:rsid w:val="1E84E38B"/>
    <w:rsid w:val="1E8C92F0"/>
    <w:rsid w:val="1E931AF7"/>
    <w:rsid w:val="1E9F2B12"/>
    <w:rsid w:val="1EB3862C"/>
    <w:rsid w:val="1ECB67D9"/>
    <w:rsid w:val="1EDA44D0"/>
    <w:rsid w:val="1EEF473F"/>
    <w:rsid w:val="1EF07593"/>
    <w:rsid w:val="1F2F38AE"/>
    <w:rsid w:val="1FBCFE12"/>
    <w:rsid w:val="1FCBC0DE"/>
    <w:rsid w:val="1FDB2B7A"/>
    <w:rsid w:val="1FF8006F"/>
    <w:rsid w:val="20396C52"/>
    <w:rsid w:val="20500BA4"/>
    <w:rsid w:val="20514F3B"/>
    <w:rsid w:val="205CA3CA"/>
    <w:rsid w:val="205DD6C3"/>
    <w:rsid w:val="2079ABA7"/>
    <w:rsid w:val="20A36EBD"/>
    <w:rsid w:val="20DE5F02"/>
    <w:rsid w:val="20DF08CB"/>
    <w:rsid w:val="21749DA0"/>
    <w:rsid w:val="219A1609"/>
    <w:rsid w:val="21AE8431"/>
    <w:rsid w:val="21DB0D32"/>
    <w:rsid w:val="2207D4CF"/>
    <w:rsid w:val="2209AE22"/>
    <w:rsid w:val="221A189A"/>
    <w:rsid w:val="2275F375"/>
    <w:rsid w:val="22AE5FC3"/>
    <w:rsid w:val="22B1DAF7"/>
    <w:rsid w:val="22B513FD"/>
    <w:rsid w:val="22BF8FF8"/>
    <w:rsid w:val="22C99D29"/>
    <w:rsid w:val="22D60522"/>
    <w:rsid w:val="22D8DDD4"/>
    <w:rsid w:val="22EBB006"/>
    <w:rsid w:val="22F1E717"/>
    <w:rsid w:val="230C7FC2"/>
    <w:rsid w:val="230EB0D5"/>
    <w:rsid w:val="2322275E"/>
    <w:rsid w:val="2324AA8E"/>
    <w:rsid w:val="234FE91E"/>
    <w:rsid w:val="236C7118"/>
    <w:rsid w:val="23738741"/>
    <w:rsid w:val="238AC530"/>
    <w:rsid w:val="23975118"/>
    <w:rsid w:val="23A04940"/>
    <w:rsid w:val="23D1BF73"/>
    <w:rsid w:val="24053669"/>
    <w:rsid w:val="2406A1AD"/>
    <w:rsid w:val="240E64F5"/>
    <w:rsid w:val="2410157F"/>
    <w:rsid w:val="2427EE76"/>
    <w:rsid w:val="2456D3A9"/>
    <w:rsid w:val="246BE33B"/>
    <w:rsid w:val="24874449"/>
    <w:rsid w:val="249852D3"/>
    <w:rsid w:val="24B5BA2B"/>
    <w:rsid w:val="24B7B569"/>
    <w:rsid w:val="24BEB7DC"/>
    <w:rsid w:val="24D07CFD"/>
    <w:rsid w:val="24DB1915"/>
    <w:rsid w:val="24E7BDE3"/>
    <w:rsid w:val="25628846"/>
    <w:rsid w:val="256C7DC4"/>
    <w:rsid w:val="2576DD5F"/>
    <w:rsid w:val="25782B9E"/>
    <w:rsid w:val="2592856E"/>
    <w:rsid w:val="259EF345"/>
    <w:rsid w:val="259FD285"/>
    <w:rsid w:val="25BE286A"/>
    <w:rsid w:val="25E0344E"/>
    <w:rsid w:val="25E83BD9"/>
    <w:rsid w:val="264CC8DC"/>
    <w:rsid w:val="26653B70"/>
    <w:rsid w:val="269389EC"/>
    <w:rsid w:val="26BDA4DF"/>
    <w:rsid w:val="2723EEE9"/>
    <w:rsid w:val="274C978A"/>
    <w:rsid w:val="277C7A4B"/>
    <w:rsid w:val="2781C3E6"/>
    <w:rsid w:val="27A6E894"/>
    <w:rsid w:val="2851308D"/>
    <w:rsid w:val="2860C94C"/>
    <w:rsid w:val="28D569BD"/>
    <w:rsid w:val="28E40BBF"/>
    <w:rsid w:val="28E44F1D"/>
    <w:rsid w:val="2900B92A"/>
    <w:rsid w:val="29268D86"/>
    <w:rsid w:val="2927CFA1"/>
    <w:rsid w:val="29545687"/>
    <w:rsid w:val="295D3F31"/>
    <w:rsid w:val="29B94375"/>
    <w:rsid w:val="29BF709E"/>
    <w:rsid w:val="29D5F51F"/>
    <w:rsid w:val="29DDB867"/>
    <w:rsid w:val="29DFEE0E"/>
    <w:rsid w:val="2A47BE5F"/>
    <w:rsid w:val="2A4FACD8"/>
    <w:rsid w:val="2A562AF2"/>
    <w:rsid w:val="2A5AB7FE"/>
    <w:rsid w:val="2A7EE001"/>
    <w:rsid w:val="2A90EAFD"/>
    <w:rsid w:val="2A9DD06E"/>
    <w:rsid w:val="2AA24237"/>
    <w:rsid w:val="2AC50539"/>
    <w:rsid w:val="2AC717E0"/>
    <w:rsid w:val="2AE44F0A"/>
    <w:rsid w:val="2AE4A5DC"/>
    <w:rsid w:val="2AF157C4"/>
    <w:rsid w:val="2B16EAA7"/>
    <w:rsid w:val="2B761B9E"/>
    <w:rsid w:val="2C5A2FDB"/>
    <w:rsid w:val="2C7FD643"/>
    <w:rsid w:val="2CA0F3BF"/>
    <w:rsid w:val="2D314517"/>
    <w:rsid w:val="2D6AFE0F"/>
    <w:rsid w:val="2D96829E"/>
    <w:rsid w:val="2DACCF65"/>
    <w:rsid w:val="2DCCE34D"/>
    <w:rsid w:val="2DFB0159"/>
    <w:rsid w:val="2E00CF45"/>
    <w:rsid w:val="2E086B0A"/>
    <w:rsid w:val="2E1795A5"/>
    <w:rsid w:val="2E2AE552"/>
    <w:rsid w:val="2E475F0D"/>
    <w:rsid w:val="2E5CE76F"/>
    <w:rsid w:val="2E84D916"/>
    <w:rsid w:val="2EB36A0F"/>
    <w:rsid w:val="2EBE6A57"/>
    <w:rsid w:val="2ED20470"/>
    <w:rsid w:val="2EF71405"/>
    <w:rsid w:val="2F36AE73"/>
    <w:rsid w:val="2F3E1B85"/>
    <w:rsid w:val="2F86A42E"/>
    <w:rsid w:val="2FBA880A"/>
    <w:rsid w:val="2FC75A25"/>
    <w:rsid w:val="3004B86A"/>
    <w:rsid w:val="3040B742"/>
    <w:rsid w:val="305455A3"/>
    <w:rsid w:val="3055823C"/>
    <w:rsid w:val="305C215A"/>
    <w:rsid w:val="30CE2B78"/>
    <w:rsid w:val="30D8322D"/>
    <w:rsid w:val="30F28379"/>
    <w:rsid w:val="312A9D27"/>
    <w:rsid w:val="31422D2B"/>
    <w:rsid w:val="314D328E"/>
    <w:rsid w:val="31518305"/>
    <w:rsid w:val="316C9380"/>
    <w:rsid w:val="316F2BCB"/>
    <w:rsid w:val="3171AC9B"/>
    <w:rsid w:val="3171E296"/>
    <w:rsid w:val="3172FEC9"/>
    <w:rsid w:val="317A52A2"/>
    <w:rsid w:val="31B07CB2"/>
    <w:rsid w:val="31FD2E56"/>
    <w:rsid w:val="321121F9"/>
    <w:rsid w:val="32225D29"/>
    <w:rsid w:val="325C6717"/>
    <w:rsid w:val="3267B72D"/>
    <w:rsid w:val="3267EBBD"/>
    <w:rsid w:val="326AB4D5"/>
    <w:rsid w:val="32714D6B"/>
    <w:rsid w:val="329B4522"/>
    <w:rsid w:val="32A747CF"/>
    <w:rsid w:val="32CE20C0"/>
    <w:rsid w:val="3308D363"/>
    <w:rsid w:val="330FE619"/>
    <w:rsid w:val="332328F8"/>
    <w:rsid w:val="33254D6C"/>
    <w:rsid w:val="332C87B1"/>
    <w:rsid w:val="333093F6"/>
    <w:rsid w:val="335D2BEE"/>
    <w:rsid w:val="3367B501"/>
    <w:rsid w:val="337F4870"/>
    <w:rsid w:val="33855951"/>
    <w:rsid w:val="33AC1EFA"/>
    <w:rsid w:val="33B2EA04"/>
    <w:rsid w:val="33C17849"/>
    <w:rsid w:val="33D2036A"/>
    <w:rsid w:val="33D97645"/>
    <w:rsid w:val="33E56693"/>
    <w:rsid w:val="340414CE"/>
    <w:rsid w:val="3418DF66"/>
    <w:rsid w:val="342C3AE1"/>
    <w:rsid w:val="34C2DC95"/>
    <w:rsid w:val="34C8A773"/>
    <w:rsid w:val="34E66FAD"/>
    <w:rsid w:val="34F8BD93"/>
    <w:rsid w:val="350004AB"/>
    <w:rsid w:val="352BA446"/>
    <w:rsid w:val="356BDC80"/>
    <w:rsid w:val="358BB75A"/>
    <w:rsid w:val="35B3B14A"/>
    <w:rsid w:val="35B5BBC3"/>
    <w:rsid w:val="35C20A69"/>
    <w:rsid w:val="35C93937"/>
    <w:rsid w:val="35EB1C21"/>
    <w:rsid w:val="35FCB924"/>
    <w:rsid w:val="364FD54E"/>
    <w:rsid w:val="365A29F1"/>
    <w:rsid w:val="365D2004"/>
    <w:rsid w:val="366E2D57"/>
    <w:rsid w:val="367C475F"/>
    <w:rsid w:val="36A44DD8"/>
    <w:rsid w:val="36B51EAD"/>
    <w:rsid w:val="36C2ABDE"/>
    <w:rsid w:val="36C37115"/>
    <w:rsid w:val="36D267F9"/>
    <w:rsid w:val="370FDD16"/>
    <w:rsid w:val="3718A14C"/>
    <w:rsid w:val="374B2E74"/>
    <w:rsid w:val="377C39B7"/>
    <w:rsid w:val="377FC7A4"/>
    <w:rsid w:val="37B3D0BF"/>
    <w:rsid w:val="37B45090"/>
    <w:rsid w:val="37B4558A"/>
    <w:rsid w:val="37BE087D"/>
    <w:rsid w:val="37E15780"/>
    <w:rsid w:val="37EB71D5"/>
    <w:rsid w:val="37ED1A58"/>
    <w:rsid w:val="38021624"/>
    <w:rsid w:val="381CB9FC"/>
    <w:rsid w:val="383EB19D"/>
    <w:rsid w:val="3846A853"/>
    <w:rsid w:val="386123C8"/>
    <w:rsid w:val="386D893E"/>
    <w:rsid w:val="3885AB62"/>
    <w:rsid w:val="38A55F84"/>
    <w:rsid w:val="38DE194D"/>
    <w:rsid w:val="38E1390A"/>
    <w:rsid w:val="38F8D5C7"/>
    <w:rsid w:val="38F9203F"/>
    <w:rsid w:val="38FD9AF7"/>
    <w:rsid w:val="396AF50A"/>
    <w:rsid w:val="397815B3"/>
    <w:rsid w:val="3981B4EF"/>
    <w:rsid w:val="398912B1"/>
    <w:rsid w:val="399BAEED"/>
    <w:rsid w:val="39B72DE1"/>
    <w:rsid w:val="39C6EF40"/>
    <w:rsid w:val="39C90CF9"/>
    <w:rsid w:val="39EDA6B7"/>
    <w:rsid w:val="3A09D506"/>
    <w:rsid w:val="3A200882"/>
    <w:rsid w:val="3A345F93"/>
    <w:rsid w:val="3A51E6FB"/>
    <w:rsid w:val="3A659809"/>
    <w:rsid w:val="3A66D759"/>
    <w:rsid w:val="3A6FC74B"/>
    <w:rsid w:val="3A98EA51"/>
    <w:rsid w:val="3A9B77EF"/>
    <w:rsid w:val="3AB0D5A0"/>
    <w:rsid w:val="3AC66843"/>
    <w:rsid w:val="3ACCC6A3"/>
    <w:rsid w:val="3AD57442"/>
    <w:rsid w:val="3B25A4CB"/>
    <w:rsid w:val="3B4C0DD6"/>
    <w:rsid w:val="3B4D82C2"/>
    <w:rsid w:val="3B5B1133"/>
    <w:rsid w:val="3B7539B1"/>
    <w:rsid w:val="3B7DF6C0"/>
    <w:rsid w:val="3BA1BC4A"/>
    <w:rsid w:val="3BA897B3"/>
    <w:rsid w:val="3BB4533B"/>
    <w:rsid w:val="3BBABFDB"/>
    <w:rsid w:val="3BC32E6E"/>
    <w:rsid w:val="3BF08F29"/>
    <w:rsid w:val="3BF13A12"/>
    <w:rsid w:val="3C10CDF5"/>
    <w:rsid w:val="3C230BDF"/>
    <w:rsid w:val="3C5BF81B"/>
    <w:rsid w:val="3C617235"/>
    <w:rsid w:val="3CAAD1E7"/>
    <w:rsid w:val="3CC535B8"/>
    <w:rsid w:val="3D0A2CA7"/>
    <w:rsid w:val="3D2BCCDA"/>
    <w:rsid w:val="3D45BEAF"/>
    <w:rsid w:val="3D611B68"/>
    <w:rsid w:val="3D85BF2F"/>
    <w:rsid w:val="3DB0D09A"/>
    <w:rsid w:val="3DC03981"/>
    <w:rsid w:val="3DD13BEB"/>
    <w:rsid w:val="3DF2EAF2"/>
    <w:rsid w:val="3DFD4296"/>
    <w:rsid w:val="3E1B1B9E"/>
    <w:rsid w:val="3E533ED1"/>
    <w:rsid w:val="3E7CCEE2"/>
    <w:rsid w:val="3E810037"/>
    <w:rsid w:val="3E8AE65E"/>
    <w:rsid w:val="3EF33ABA"/>
    <w:rsid w:val="3EF9F7E6"/>
    <w:rsid w:val="3F0F35FF"/>
    <w:rsid w:val="3F1109A0"/>
    <w:rsid w:val="3F278303"/>
    <w:rsid w:val="3F7C0D00"/>
    <w:rsid w:val="3F9912F7"/>
    <w:rsid w:val="3FF0C654"/>
    <w:rsid w:val="4005B8CE"/>
    <w:rsid w:val="405C85DA"/>
    <w:rsid w:val="405E62F0"/>
    <w:rsid w:val="406475E8"/>
    <w:rsid w:val="406506E5"/>
    <w:rsid w:val="40A09758"/>
    <w:rsid w:val="40D6AAFF"/>
    <w:rsid w:val="40DB984D"/>
    <w:rsid w:val="40EC3794"/>
    <w:rsid w:val="41141F60"/>
    <w:rsid w:val="411943D8"/>
    <w:rsid w:val="411BF0CA"/>
    <w:rsid w:val="4121CE62"/>
    <w:rsid w:val="413DB9E0"/>
    <w:rsid w:val="41515DF8"/>
    <w:rsid w:val="41747C8D"/>
    <w:rsid w:val="419D20CA"/>
    <w:rsid w:val="41A3E6EA"/>
    <w:rsid w:val="41A72A4E"/>
    <w:rsid w:val="41F9B409"/>
    <w:rsid w:val="4204AE98"/>
    <w:rsid w:val="422CC3CD"/>
    <w:rsid w:val="42353FC0"/>
    <w:rsid w:val="423A09D9"/>
    <w:rsid w:val="42414C04"/>
    <w:rsid w:val="42623DE3"/>
    <w:rsid w:val="42A3E210"/>
    <w:rsid w:val="42E66AF5"/>
    <w:rsid w:val="42FBF5B1"/>
    <w:rsid w:val="4306862E"/>
    <w:rsid w:val="43283D26"/>
    <w:rsid w:val="432A1BBE"/>
    <w:rsid w:val="432A8082"/>
    <w:rsid w:val="435ABC0C"/>
    <w:rsid w:val="4374BBF9"/>
    <w:rsid w:val="4390BE82"/>
    <w:rsid w:val="439E8977"/>
    <w:rsid w:val="43A002DC"/>
    <w:rsid w:val="43C56F08"/>
    <w:rsid w:val="43D7A0A2"/>
    <w:rsid w:val="43DFE941"/>
    <w:rsid w:val="43F13A28"/>
    <w:rsid w:val="440B5CBA"/>
    <w:rsid w:val="4413E0BD"/>
    <w:rsid w:val="441953EA"/>
    <w:rsid w:val="441C2A68"/>
    <w:rsid w:val="44202DFE"/>
    <w:rsid w:val="4423C3A4"/>
    <w:rsid w:val="442EF90F"/>
    <w:rsid w:val="444BE707"/>
    <w:rsid w:val="44537E6E"/>
    <w:rsid w:val="44555D28"/>
    <w:rsid w:val="446217C8"/>
    <w:rsid w:val="4466A559"/>
    <w:rsid w:val="4467A178"/>
    <w:rsid w:val="4489A001"/>
    <w:rsid w:val="448EA22D"/>
    <w:rsid w:val="449066D1"/>
    <w:rsid w:val="44962E80"/>
    <w:rsid w:val="44D24427"/>
    <w:rsid w:val="44D4E51B"/>
    <w:rsid w:val="44E5940F"/>
    <w:rsid w:val="44F26067"/>
    <w:rsid w:val="44F2DDAB"/>
    <w:rsid w:val="450069BD"/>
    <w:rsid w:val="4514D9E5"/>
    <w:rsid w:val="4516E14A"/>
    <w:rsid w:val="451CEBC2"/>
    <w:rsid w:val="45273E80"/>
    <w:rsid w:val="458BE38B"/>
    <w:rsid w:val="4599725C"/>
    <w:rsid w:val="45B3DCC3"/>
    <w:rsid w:val="45B50DF3"/>
    <w:rsid w:val="45DCCD4B"/>
    <w:rsid w:val="460CDF94"/>
    <w:rsid w:val="460E50BF"/>
    <w:rsid w:val="46145D42"/>
    <w:rsid w:val="462AF3DB"/>
    <w:rsid w:val="462E2BB4"/>
    <w:rsid w:val="4633C95A"/>
    <w:rsid w:val="463FC51F"/>
    <w:rsid w:val="4688CBAE"/>
    <w:rsid w:val="46D02B2B"/>
    <w:rsid w:val="46F5CEEE"/>
    <w:rsid w:val="47147C6D"/>
    <w:rsid w:val="4745A397"/>
    <w:rsid w:val="475BC796"/>
    <w:rsid w:val="476857BE"/>
    <w:rsid w:val="47709AC9"/>
    <w:rsid w:val="47790253"/>
    <w:rsid w:val="4783071B"/>
    <w:rsid w:val="479AF4AF"/>
    <w:rsid w:val="47A5C9E2"/>
    <w:rsid w:val="47AA6274"/>
    <w:rsid w:val="47BDF942"/>
    <w:rsid w:val="48335E31"/>
    <w:rsid w:val="48475ECF"/>
    <w:rsid w:val="486C609F"/>
    <w:rsid w:val="486CF3FA"/>
    <w:rsid w:val="4874E217"/>
    <w:rsid w:val="48A44A9C"/>
    <w:rsid w:val="48B25BFD"/>
    <w:rsid w:val="48DC39C4"/>
    <w:rsid w:val="493BCF37"/>
    <w:rsid w:val="4987D34D"/>
    <w:rsid w:val="4992EF38"/>
    <w:rsid w:val="499F4D43"/>
    <w:rsid w:val="49A54C57"/>
    <w:rsid w:val="49A593A1"/>
    <w:rsid w:val="49AF99E0"/>
    <w:rsid w:val="49C2ACC4"/>
    <w:rsid w:val="49D4E60C"/>
    <w:rsid w:val="49E8000A"/>
    <w:rsid w:val="49F40503"/>
    <w:rsid w:val="49F6B9B3"/>
    <w:rsid w:val="49FDD757"/>
    <w:rsid w:val="49FEE16C"/>
    <w:rsid w:val="4A5745D7"/>
    <w:rsid w:val="4A625AB3"/>
    <w:rsid w:val="4A6CC16C"/>
    <w:rsid w:val="4AE81758"/>
    <w:rsid w:val="4B00F4FB"/>
    <w:rsid w:val="4B2CB01B"/>
    <w:rsid w:val="4B55F78A"/>
    <w:rsid w:val="4B9D42CB"/>
    <w:rsid w:val="4BD03668"/>
    <w:rsid w:val="4BD52A5F"/>
    <w:rsid w:val="4BDD3DF5"/>
    <w:rsid w:val="4C08B790"/>
    <w:rsid w:val="4C0D0810"/>
    <w:rsid w:val="4C0F1891"/>
    <w:rsid w:val="4C18DDBA"/>
    <w:rsid w:val="4C296650"/>
    <w:rsid w:val="4C3621C6"/>
    <w:rsid w:val="4C6869C4"/>
    <w:rsid w:val="4C746F8C"/>
    <w:rsid w:val="4CA8774A"/>
    <w:rsid w:val="4CA963D2"/>
    <w:rsid w:val="4CBFE9FB"/>
    <w:rsid w:val="4CE07960"/>
    <w:rsid w:val="4CEE5AC1"/>
    <w:rsid w:val="4D154C7D"/>
    <w:rsid w:val="4D2A6190"/>
    <w:rsid w:val="4D485FB1"/>
    <w:rsid w:val="4D4B790E"/>
    <w:rsid w:val="4D5DCA7A"/>
    <w:rsid w:val="4D6C8446"/>
    <w:rsid w:val="4D76FB04"/>
    <w:rsid w:val="4DC237BC"/>
    <w:rsid w:val="4DE1C81B"/>
    <w:rsid w:val="4DE23691"/>
    <w:rsid w:val="4DF48C8B"/>
    <w:rsid w:val="4E05939E"/>
    <w:rsid w:val="4E0DFFED"/>
    <w:rsid w:val="4E2E1D0F"/>
    <w:rsid w:val="4E6CD149"/>
    <w:rsid w:val="4EAC5C63"/>
    <w:rsid w:val="4EB9FE56"/>
    <w:rsid w:val="4EF90EFD"/>
    <w:rsid w:val="4F02DE29"/>
    <w:rsid w:val="4F618118"/>
    <w:rsid w:val="4F7144BE"/>
    <w:rsid w:val="4F7D1CC8"/>
    <w:rsid w:val="4F870315"/>
    <w:rsid w:val="4F8C8569"/>
    <w:rsid w:val="4FBC1678"/>
    <w:rsid w:val="4FBD2D25"/>
    <w:rsid w:val="4FD4BCAD"/>
    <w:rsid w:val="4FF1E55C"/>
    <w:rsid w:val="501A4BEF"/>
    <w:rsid w:val="50235800"/>
    <w:rsid w:val="5040EAB5"/>
    <w:rsid w:val="505A5BC7"/>
    <w:rsid w:val="507B84FB"/>
    <w:rsid w:val="50835B1E"/>
    <w:rsid w:val="514F4D4A"/>
    <w:rsid w:val="515B7ECE"/>
    <w:rsid w:val="517B6ACD"/>
    <w:rsid w:val="51997514"/>
    <w:rsid w:val="519A3C3B"/>
    <w:rsid w:val="51AC95F1"/>
    <w:rsid w:val="51B45E70"/>
    <w:rsid w:val="5210805E"/>
    <w:rsid w:val="52138C8D"/>
    <w:rsid w:val="525FA30D"/>
    <w:rsid w:val="526E6CD9"/>
    <w:rsid w:val="52764913"/>
    <w:rsid w:val="5281941A"/>
    <w:rsid w:val="528F6316"/>
    <w:rsid w:val="52BDF379"/>
    <w:rsid w:val="52CA2970"/>
    <w:rsid w:val="52D36D2B"/>
    <w:rsid w:val="52E51CAA"/>
    <w:rsid w:val="53049265"/>
    <w:rsid w:val="530EC4B3"/>
    <w:rsid w:val="5320DEB7"/>
    <w:rsid w:val="532F3513"/>
    <w:rsid w:val="536A1C57"/>
    <w:rsid w:val="5378F504"/>
    <w:rsid w:val="537EADE9"/>
    <w:rsid w:val="539342D9"/>
    <w:rsid w:val="5395D9D6"/>
    <w:rsid w:val="53D4CEE0"/>
    <w:rsid w:val="54110EFB"/>
    <w:rsid w:val="541C3622"/>
    <w:rsid w:val="54342216"/>
    <w:rsid w:val="547E8FEE"/>
    <w:rsid w:val="547FDA3C"/>
    <w:rsid w:val="54C4F33B"/>
    <w:rsid w:val="54CC5D5D"/>
    <w:rsid w:val="54F6C923"/>
    <w:rsid w:val="54F78793"/>
    <w:rsid w:val="550292B9"/>
    <w:rsid w:val="550C9619"/>
    <w:rsid w:val="552246DB"/>
    <w:rsid w:val="555E3583"/>
    <w:rsid w:val="556B40B7"/>
    <w:rsid w:val="5592DDD7"/>
    <w:rsid w:val="559D51C5"/>
    <w:rsid w:val="55D2EF85"/>
    <w:rsid w:val="55EC3A25"/>
    <w:rsid w:val="55EF48F3"/>
    <w:rsid w:val="55EFB808"/>
    <w:rsid w:val="55F39CB3"/>
    <w:rsid w:val="560C688D"/>
    <w:rsid w:val="56114B4F"/>
    <w:rsid w:val="56169289"/>
    <w:rsid w:val="561BA7C4"/>
    <w:rsid w:val="562F6E6E"/>
    <w:rsid w:val="562FB31C"/>
    <w:rsid w:val="563BB94F"/>
    <w:rsid w:val="56640DD7"/>
    <w:rsid w:val="56720860"/>
    <w:rsid w:val="56977B41"/>
    <w:rsid w:val="56B46162"/>
    <w:rsid w:val="56CACD99"/>
    <w:rsid w:val="56D4E6B5"/>
    <w:rsid w:val="56DA9615"/>
    <w:rsid w:val="56EDA0E4"/>
    <w:rsid w:val="571D9C77"/>
    <w:rsid w:val="572155AE"/>
    <w:rsid w:val="573AFE80"/>
    <w:rsid w:val="577E50E8"/>
    <w:rsid w:val="57BB9731"/>
    <w:rsid w:val="57F99608"/>
    <w:rsid w:val="580DD8C1"/>
    <w:rsid w:val="586A58AB"/>
    <w:rsid w:val="5884D02B"/>
    <w:rsid w:val="589A8F11"/>
    <w:rsid w:val="58CD1D60"/>
    <w:rsid w:val="58EEFC91"/>
    <w:rsid w:val="58FF5582"/>
    <w:rsid w:val="59077B68"/>
    <w:rsid w:val="591831B2"/>
    <w:rsid w:val="591B4F3E"/>
    <w:rsid w:val="59278266"/>
    <w:rsid w:val="592EC1AA"/>
    <w:rsid w:val="595BD09B"/>
    <w:rsid w:val="5974BC58"/>
    <w:rsid w:val="5989DA3C"/>
    <w:rsid w:val="59AD232C"/>
    <w:rsid w:val="59B2D391"/>
    <w:rsid w:val="59C722B8"/>
    <w:rsid w:val="59EAC657"/>
    <w:rsid w:val="59FE7E3B"/>
    <w:rsid w:val="5A0734B4"/>
    <w:rsid w:val="5A0E258A"/>
    <w:rsid w:val="5A19CCD6"/>
    <w:rsid w:val="5A34C18E"/>
    <w:rsid w:val="5A34DDD3"/>
    <w:rsid w:val="5A3C61EC"/>
    <w:rsid w:val="5A535FAD"/>
    <w:rsid w:val="5A680BFC"/>
    <w:rsid w:val="5A78268B"/>
    <w:rsid w:val="5A816205"/>
    <w:rsid w:val="5A83094B"/>
    <w:rsid w:val="5A903752"/>
    <w:rsid w:val="5A9DA90F"/>
    <w:rsid w:val="5AA9918F"/>
    <w:rsid w:val="5ABE9AB6"/>
    <w:rsid w:val="5AC8F17E"/>
    <w:rsid w:val="5B5D41C9"/>
    <w:rsid w:val="5B729EF3"/>
    <w:rsid w:val="5B86FA10"/>
    <w:rsid w:val="5BC1CA3F"/>
    <w:rsid w:val="5BE23EA5"/>
    <w:rsid w:val="5BE68B35"/>
    <w:rsid w:val="5BE8F318"/>
    <w:rsid w:val="5C627AB0"/>
    <w:rsid w:val="5CE66A00"/>
    <w:rsid w:val="5CFD33B2"/>
    <w:rsid w:val="5CFF8376"/>
    <w:rsid w:val="5D1F2C79"/>
    <w:rsid w:val="5D3C16C9"/>
    <w:rsid w:val="5D41A62C"/>
    <w:rsid w:val="5D6A3053"/>
    <w:rsid w:val="5D7703F9"/>
    <w:rsid w:val="5D78EA5B"/>
    <w:rsid w:val="5DA2E42D"/>
    <w:rsid w:val="5DBA33FB"/>
    <w:rsid w:val="5DD2C565"/>
    <w:rsid w:val="5DE3ACA8"/>
    <w:rsid w:val="5DED4411"/>
    <w:rsid w:val="5DFFC2E7"/>
    <w:rsid w:val="5E1649C2"/>
    <w:rsid w:val="5E1D2136"/>
    <w:rsid w:val="5E27164F"/>
    <w:rsid w:val="5E40A597"/>
    <w:rsid w:val="5E522819"/>
    <w:rsid w:val="5E7AEBF3"/>
    <w:rsid w:val="5E7B1F4A"/>
    <w:rsid w:val="5E97A664"/>
    <w:rsid w:val="5EB20468"/>
    <w:rsid w:val="5ECB6729"/>
    <w:rsid w:val="5ED29E65"/>
    <w:rsid w:val="5EE987E6"/>
    <w:rsid w:val="5EF3D251"/>
    <w:rsid w:val="5F167D36"/>
    <w:rsid w:val="5F16EE02"/>
    <w:rsid w:val="5F26E1F6"/>
    <w:rsid w:val="5F31D1BA"/>
    <w:rsid w:val="5F3DCA6F"/>
    <w:rsid w:val="5F4726A9"/>
    <w:rsid w:val="5F585566"/>
    <w:rsid w:val="5F5C6175"/>
    <w:rsid w:val="5F88E692"/>
    <w:rsid w:val="5F92C444"/>
    <w:rsid w:val="5F9CE070"/>
    <w:rsid w:val="5FEF20FB"/>
    <w:rsid w:val="5FFBBBE5"/>
    <w:rsid w:val="5FFC7188"/>
    <w:rsid w:val="603714E4"/>
    <w:rsid w:val="60BCEFC9"/>
    <w:rsid w:val="60C76776"/>
    <w:rsid w:val="60D8EEF8"/>
    <w:rsid w:val="60E52FC7"/>
    <w:rsid w:val="60F66586"/>
    <w:rsid w:val="61302B19"/>
    <w:rsid w:val="61432299"/>
    <w:rsid w:val="6145B0A4"/>
    <w:rsid w:val="6147FFEE"/>
    <w:rsid w:val="61859DBE"/>
    <w:rsid w:val="618DBF95"/>
    <w:rsid w:val="61BADDBC"/>
    <w:rsid w:val="61BC23CE"/>
    <w:rsid w:val="61D3163E"/>
    <w:rsid w:val="61D6598C"/>
    <w:rsid w:val="61E5E4AC"/>
    <w:rsid w:val="61F439B1"/>
    <w:rsid w:val="61F53F75"/>
    <w:rsid w:val="62090140"/>
    <w:rsid w:val="6235F98C"/>
    <w:rsid w:val="623FCC85"/>
    <w:rsid w:val="626825DA"/>
    <w:rsid w:val="626E44EB"/>
    <w:rsid w:val="628A1B04"/>
    <w:rsid w:val="62AFBE4D"/>
    <w:rsid w:val="62E7D378"/>
    <w:rsid w:val="62EC1B1F"/>
    <w:rsid w:val="62F6BD7B"/>
    <w:rsid w:val="631EC4F7"/>
    <w:rsid w:val="632CFC3D"/>
    <w:rsid w:val="633BC1FF"/>
    <w:rsid w:val="63464E4C"/>
    <w:rsid w:val="63502387"/>
    <w:rsid w:val="636BC890"/>
    <w:rsid w:val="639CC030"/>
    <w:rsid w:val="63B7041D"/>
    <w:rsid w:val="63CA6504"/>
    <w:rsid w:val="63E38971"/>
    <w:rsid w:val="63E9824D"/>
    <w:rsid w:val="63F1B140"/>
    <w:rsid w:val="63FFC0E0"/>
    <w:rsid w:val="641840CA"/>
    <w:rsid w:val="6429B89D"/>
    <w:rsid w:val="64381780"/>
    <w:rsid w:val="646375E3"/>
    <w:rsid w:val="648031AA"/>
    <w:rsid w:val="64A3C74A"/>
    <w:rsid w:val="64A6344A"/>
    <w:rsid w:val="64C7672B"/>
    <w:rsid w:val="64E33D91"/>
    <w:rsid w:val="650798F1"/>
    <w:rsid w:val="651D4B7B"/>
    <w:rsid w:val="65310D7D"/>
    <w:rsid w:val="653E32CB"/>
    <w:rsid w:val="656E97C8"/>
    <w:rsid w:val="656F93E7"/>
    <w:rsid w:val="65839BDD"/>
    <w:rsid w:val="65D7A26A"/>
    <w:rsid w:val="65F2F942"/>
    <w:rsid w:val="66299265"/>
    <w:rsid w:val="6638FCB9"/>
    <w:rsid w:val="6649D1FB"/>
    <w:rsid w:val="6654D728"/>
    <w:rsid w:val="665E45A0"/>
    <w:rsid w:val="667A532D"/>
    <w:rsid w:val="668E44E8"/>
    <w:rsid w:val="66B47004"/>
    <w:rsid w:val="66C6D200"/>
    <w:rsid w:val="66C93E52"/>
    <w:rsid w:val="66CF58BD"/>
    <w:rsid w:val="66EC7A6F"/>
    <w:rsid w:val="66F28D67"/>
    <w:rsid w:val="66FD4D37"/>
    <w:rsid w:val="67339C1C"/>
    <w:rsid w:val="67436288"/>
    <w:rsid w:val="67550800"/>
    <w:rsid w:val="6775AC39"/>
    <w:rsid w:val="679583FC"/>
    <w:rsid w:val="67A1650F"/>
    <w:rsid w:val="67AD9FEB"/>
    <w:rsid w:val="67B8BB60"/>
    <w:rsid w:val="67D87B93"/>
    <w:rsid w:val="67F458E2"/>
    <w:rsid w:val="67F703FD"/>
    <w:rsid w:val="680D9E66"/>
    <w:rsid w:val="68256126"/>
    <w:rsid w:val="68327319"/>
    <w:rsid w:val="683CE082"/>
    <w:rsid w:val="6866EFEC"/>
    <w:rsid w:val="686A775E"/>
    <w:rsid w:val="6876E3A6"/>
    <w:rsid w:val="688A9323"/>
    <w:rsid w:val="688DDA76"/>
    <w:rsid w:val="689C3720"/>
    <w:rsid w:val="68A75A8E"/>
    <w:rsid w:val="68BC2343"/>
    <w:rsid w:val="68F745B4"/>
    <w:rsid w:val="6918C7D4"/>
    <w:rsid w:val="6927DAB5"/>
    <w:rsid w:val="693A0178"/>
    <w:rsid w:val="696C6588"/>
    <w:rsid w:val="6991DB26"/>
    <w:rsid w:val="69949DAD"/>
    <w:rsid w:val="69ADBFA8"/>
    <w:rsid w:val="69B6D8F2"/>
    <w:rsid w:val="69E8D735"/>
    <w:rsid w:val="69EDE8C9"/>
    <w:rsid w:val="69F15B38"/>
    <w:rsid w:val="6A079D8D"/>
    <w:rsid w:val="6A51E88D"/>
    <w:rsid w:val="6A7DD487"/>
    <w:rsid w:val="6A9ECE2A"/>
    <w:rsid w:val="6AA988CD"/>
    <w:rsid w:val="6AB29103"/>
    <w:rsid w:val="6ACB185A"/>
    <w:rsid w:val="6AFAE9A5"/>
    <w:rsid w:val="6B1B68FA"/>
    <w:rsid w:val="6B1C8F5B"/>
    <w:rsid w:val="6B263310"/>
    <w:rsid w:val="6B3E979F"/>
    <w:rsid w:val="6B5D04A7"/>
    <w:rsid w:val="6B831751"/>
    <w:rsid w:val="6B83AF51"/>
    <w:rsid w:val="6BB08E58"/>
    <w:rsid w:val="6BC9F001"/>
    <w:rsid w:val="6BD5C81F"/>
    <w:rsid w:val="6C0A43BB"/>
    <w:rsid w:val="6C109DFC"/>
    <w:rsid w:val="6C1E35B3"/>
    <w:rsid w:val="6C55DDCE"/>
    <w:rsid w:val="6C6F1C3D"/>
    <w:rsid w:val="6C8AAC17"/>
    <w:rsid w:val="6C8C67E7"/>
    <w:rsid w:val="6C963FF0"/>
    <w:rsid w:val="6CAC41E9"/>
    <w:rsid w:val="6CADE4CA"/>
    <w:rsid w:val="6CAF72F8"/>
    <w:rsid w:val="6CBFB492"/>
    <w:rsid w:val="6CC1DE01"/>
    <w:rsid w:val="6CC6E19A"/>
    <w:rsid w:val="6CE62787"/>
    <w:rsid w:val="6D0F6894"/>
    <w:rsid w:val="6D3D6503"/>
    <w:rsid w:val="6D627A16"/>
    <w:rsid w:val="6D7A9097"/>
    <w:rsid w:val="6DA0D77D"/>
    <w:rsid w:val="6DA4A35E"/>
    <w:rsid w:val="6DADD511"/>
    <w:rsid w:val="6DB1ECF0"/>
    <w:rsid w:val="6DB2C865"/>
    <w:rsid w:val="6DBC4FCB"/>
    <w:rsid w:val="6DEAEF78"/>
    <w:rsid w:val="6DECFF9C"/>
    <w:rsid w:val="6DF53B68"/>
    <w:rsid w:val="6E13119C"/>
    <w:rsid w:val="6E3D8679"/>
    <w:rsid w:val="6E5D5F8C"/>
    <w:rsid w:val="6EBE2436"/>
    <w:rsid w:val="6ED09B4F"/>
    <w:rsid w:val="6F04F55A"/>
    <w:rsid w:val="6F19501B"/>
    <w:rsid w:val="6F1EFA30"/>
    <w:rsid w:val="6F36C502"/>
    <w:rsid w:val="6F4E7881"/>
    <w:rsid w:val="6F55C2D5"/>
    <w:rsid w:val="6F612E98"/>
    <w:rsid w:val="6F8837CD"/>
    <w:rsid w:val="6FBC3DD7"/>
    <w:rsid w:val="6FCF5773"/>
    <w:rsid w:val="6FF1701F"/>
    <w:rsid w:val="703EEE5A"/>
    <w:rsid w:val="704D68C5"/>
    <w:rsid w:val="70803FDF"/>
    <w:rsid w:val="70822CBC"/>
    <w:rsid w:val="7093386B"/>
    <w:rsid w:val="70AFA2B2"/>
    <w:rsid w:val="70BD0210"/>
    <w:rsid w:val="70EB3B30"/>
    <w:rsid w:val="715189FD"/>
    <w:rsid w:val="718DCA18"/>
    <w:rsid w:val="719C091C"/>
    <w:rsid w:val="71CCF39C"/>
    <w:rsid w:val="721DFD1D"/>
    <w:rsid w:val="723ADC3F"/>
    <w:rsid w:val="725639FB"/>
    <w:rsid w:val="72B7EC04"/>
    <w:rsid w:val="72B9399F"/>
    <w:rsid w:val="72C5B9B1"/>
    <w:rsid w:val="72CEB993"/>
    <w:rsid w:val="72D7D0D3"/>
    <w:rsid w:val="7366B485"/>
    <w:rsid w:val="7399994E"/>
    <w:rsid w:val="739D705F"/>
    <w:rsid w:val="73B7BE7D"/>
    <w:rsid w:val="73C10BE7"/>
    <w:rsid w:val="73F28FB0"/>
    <w:rsid w:val="742A8A8D"/>
    <w:rsid w:val="743AC39C"/>
    <w:rsid w:val="7451CFF8"/>
    <w:rsid w:val="745EA3FA"/>
    <w:rsid w:val="746AD0E8"/>
    <w:rsid w:val="74A8A2AE"/>
    <w:rsid w:val="74A96C35"/>
    <w:rsid w:val="74BB06D8"/>
    <w:rsid w:val="74D73235"/>
    <w:rsid w:val="74F4A2CE"/>
    <w:rsid w:val="74F958C8"/>
    <w:rsid w:val="75008F30"/>
    <w:rsid w:val="7544D65F"/>
    <w:rsid w:val="7547AEEC"/>
    <w:rsid w:val="758322E3"/>
    <w:rsid w:val="759B4013"/>
    <w:rsid w:val="75B7D7B5"/>
    <w:rsid w:val="760598D3"/>
    <w:rsid w:val="765EB418"/>
    <w:rsid w:val="7661C64F"/>
    <w:rsid w:val="766D45A4"/>
    <w:rsid w:val="76BE411D"/>
    <w:rsid w:val="76CA548A"/>
    <w:rsid w:val="76ED4825"/>
    <w:rsid w:val="770A58EE"/>
    <w:rsid w:val="77306F90"/>
    <w:rsid w:val="77542318"/>
    <w:rsid w:val="776DC89A"/>
    <w:rsid w:val="77708FF6"/>
    <w:rsid w:val="7779EEF9"/>
    <w:rsid w:val="7791DAD1"/>
    <w:rsid w:val="7796684D"/>
    <w:rsid w:val="77AE3335"/>
    <w:rsid w:val="77CDB33B"/>
    <w:rsid w:val="77D26590"/>
    <w:rsid w:val="77E24487"/>
    <w:rsid w:val="78019A0B"/>
    <w:rsid w:val="780E6FE2"/>
    <w:rsid w:val="78419CA3"/>
    <w:rsid w:val="78499D9A"/>
    <w:rsid w:val="78C82B56"/>
    <w:rsid w:val="78D96A93"/>
    <w:rsid w:val="7925AAFC"/>
    <w:rsid w:val="7945B2BA"/>
    <w:rsid w:val="7961B6A8"/>
    <w:rsid w:val="79BE069D"/>
    <w:rsid w:val="79C049D9"/>
    <w:rsid w:val="79C9138F"/>
    <w:rsid w:val="79D45DC0"/>
    <w:rsid w:val="79DE62EE"/>
    <w:rsid w:val="79F5F40C"/>
    <w:rsid w:val="7A041BDB"/>
    <w:rsid w:val="7A07840E"/>
    <w:rsid w:val="7A4168B6"/>
    <w:rsid w:val="7A4F015A"/>
    <w:rsid w:val="7A51E491"/>
    <w:rsid w:val="7A711A79"/>
    <w:rsid w:val="7A8D7B69"/>
    <w:rsid w:val="7AB0C70C"/>
    <w:rsid w:val="7AB76762"/>
    <w:rsid w:val="7AC335AD"/>
    <w:rsid w:val="7AD04DC7"/>
    <w:rsid w:val="7ADB35DF"/>
    <w:rsid w:val="7B05E874"/>
    <w:rsid w:val="7B656060"/>
    <w:rsid w:val="7B882EC8"/>
    <w:rsid w:val="7BAEF201"/>
    <w:rsid w:val="7BE33154"/>
    <w:rsid w:val="7C074D8B"/>
    <w:rsid w:val="7C1CAE49"/>
    <w:rsid w:val="7C2CEE10"/>
    <w:rsid w:val="7C374385"/>
    <w:rsid w:val="7C4113FB"/>
    <w:rsid w:val="7C8089BA"/>
    <w:rsid w:val="7C88BDC3"/>
    <w:rsid w:val="7C893772"/>
    <w:rsid w:val="7CC00B36"/>
    <w:rsid w:val="7CC6D25F"/>
    <w:rsid w:val="7CCBC9C4"/>
    <w:rsid w:val="7CD08FEA"/>
    <w:rsid w:val="7CDFDF11"/>
    <w:rsid w:val="7CE7564A"/>
    <w:rsid w:val="7CF905F0"/>
    <w:rsid w:val="7CFED1AA"/>
    <w:rsid w:val="7CFEE155"/>
    <w:rsid w:val="7D0BC0BB"/>
    <w:rsid w:val="7D24C8A9"/>
    <w:rsid w:val="7D26FD98"/>
    <w:rsid w:val="7D396F5E"/>
    <w:rsid w:val="7D6CE83E"/>
    <w:rsid w:val="7D738063"/>
    <w:rsid w:val="7D9E329C"/>
    <w:rsid w:val="7DA44333"/>
    <w:rsid w:val="7DA6CBD9"/>
    <w:rsid w:val="7DBDCF92"/>
    <w:rsid w:val="7DD123C6"/>
    <w:rsid w:val="7E053A09"/>
    <w:rsid w:val="7E19E967"/>
    <w:rsid w:val="7E275E3E"/>
    <w:rsid w:val="7E2BF0E3"/>
    <w:rsid w:val="7E799190"/>
    <w:rsid w:val="7E97907D"/>
    <w:rsid w:val="7E9D925F"/>
    <w:rsid w:val="7EAE806C"/>
    <w:rsid w:val="7EC5684F"/>
    <w:rsid w:val="7ECC6C1F"/>
    <w:rsid w:val="7ED62235"/>
    <w:rsid w:val="7EE154B8"/>
    <w:rsid w:val="7F060D99"/>
    <w:rsid w:val="7F37B1E6"/>
    <w:rsid w:val="7F4172B4"/>
    <w:rsid w:val="7F9202DC"/>
    <w:rsid w:val="7F949579"/>
    <w:rsid w:val="7FD361C7"/>
    <w:rsid w:val="7FF5B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D069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363839"/>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2FA"/>
    <w:rPr>
      <w:rFonts w:ascii="Arial" w:hAnsi="Arial"/>
      <w:color w:val="000000" w:themeColor="text1"/>
    </w:rPr>
  </w:style>
  <w:style w:type="paragraph" w:styleId="Heading1">
    <w:name w:val="heading 1"/>
    <w:basedOn w:val="Normal"/>
    <w:next w:val="Maintext"/>
    <w:link w:val="Heading1Char"/>
    <w:uiPriority w:val="9"/>
    <w:qFormat/>
    <w:rsid w:val="007A5BAF"/>
    <w:pPr>
      <w:keepNext/>
      <w:keepLines/>
      <w:spacing w:before="240" w:after="120"/>
      <w:outlineLvl w:val="0"/>
    </w:pPr>
    <w:rPr>
      <w:rFonts w:eastAsiaTheme="majorEastAsia" w:cstheme="majorBidi"/>
      <w:color w:val="EC008C"/>
      <w:sz w:val="32"/>
      <w:szCs w:val="32"/>
    </w:rPr>
  </w:style>
  <w:style w:type="paragraph" w:styleId="Heading2">
    <w:name w:val="heading 2"/>
    <w:basedOn w:val="Normal"/>
    <w:next w:val="Maintext"/>
    <w:link w:val="Heading2Char"/>
    <w:uiPriority w:val="9"/>
    <w:unhideWhenUsed/>
    <w:qFormat/>
    <w:rsid w:val="007A5BAF"/>
    <w:pPr>
      <w:keepNext/>
      <w:keepLines/>
      <w:spacing w:before="120" w:after="60"/>
      <w:outlineLvl w:val="1"/>
    </w:pPr>
    <w:rPr>
      <w:rFonts w:ascii="Calibri" w:eastAsiaTheme="majorEastAsia" w:hAnsi="Calibri" w:cstheme="majorBidi"/>
      <w:color w:val="EC008C"/>
      <w:sz w:val="26"/>
      <w:szCs w:val="26"/>
    </w:rPr>
  </w:style>
  <w:style w:type="paragraph" w:styleId="Heading3">
    <w:name w:val="heading 3"/>
    <w:basedOn w:val="Normal"/>
    <w:next w:val="Maintext"/>
    <w:link w:val="Heading3Char"/>
    <w:uiPriority w:val="9"/>
    <w:unhideWhenUsed/>
    <w:qFormat/>
    <w:rsid w:val="007A5BAF"/>
    <w:pPr>
      <w:keepNext/>
      <w:keepLines/>
      <w:spacing w:before="120" w:after="60"/>
      <w:outlineLvl w:val="2"/>
    </w:pPr>
    <w:rPr>
      <w:rFonts w:ascii="Calibri" w:eastAsiaTheme="majorEastAsia" w:hAnsi="Calibri" w:cstheme="majorBidi"/>
      <w:color w:val="EC008C"/>
      <w:szCs w:val="24"/>
    </w:rPr>
  </w:style>
  <w:style w:type="paragraph" w:styleId="Heading4">
    <w:name w:val="heading 4"/>
    <w:basedOn w:val="Normal"/>
    <w:next w:val="Maintext"/>
    <w:link w:val="Heading4Char"/>
    <w:uiPriority w:val="9"/>
    <w:unhideWhenUsed/>
    <w:qFormat/>
    <w:rsid w:val="007A5BAF"/>
    <w:pPr>
      <w:keepNext/>
      <w:keepLines/>
      <w:spacing w:before="120" w:after="60"/>
      <w:outlineLvl w:val="3"/>
    </w:pPr>
    <w:rPr>
      <w:rFonts w:ascii="Calibri" w:eastAsiaTheme="majorEastAsia" w:hAnsi="Calibri" w:cstheme="majorBidi"/>
      <w:i/>
      <w:iCs/>
      <w:color w:val="EC008C"/>
    </w:rPr>
  </w:style>
  <w:style w:type="paragraph" w:styleId="Heading5">
    <w:name w:val="heading 5"/>
    <w:basedOn w:val="Normal"/>
    <w:next w:val="Normal"/>
    <w:link w:val="Heading5Char"/>
    <w:uiPriority w:val="9"/>
    <w:unhideWhenUsed/>
    <w:qFormat/>
    <w:rsid w:val="00BF7E7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B4B6C"/>
    <w:pPr>
      <w:keepNext/>
      <w:keepLines/>
      <w:spacing w:before="200" w:line="276" w:lineRule="auto"/>
      <w:ind w:left="1152" w:hanging="1152"/>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A748CE"/>
    <w:pPr>
      <w:keepNext/>
      <w:keepLines/>
      <w:spacing w:before="200" w:line="276" w:lineRule="auto"/>
      <w:ind w:left="1296" w:hanging="1296"/>
      <w:outlineLvl w:val="6"/>
    </w:pPr>
    <w:rPr>
      <w:rFonts w:ascii="Calibri" w:eastAsia="Times New Roman" w:hAnsi="Calibri" w:cs="Times New Roman"/>
      <w:i/>
      <w:iCs/>
      <w:color w:val="404040"/>
    </w:rPr>
  </w:style>
  <w:style w:type="paragraph" w:styleId="Heading8">
    <w:name w:val="heading 8"/>
    <w:basedOn w:val="Normal"/>
    <w:next w:val="Normal"/>
    <w:link w:val="Heading8Char"/>
    <w:uiPriority w:val="9"/>
    <w:qFormat/>
    <w:rsid w:val="00A748CE"/>
    <w:pPr>
      <w:keepNext/>
      <w:keepLines/>
      <w:spacing w:before="200" w:line="276"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A748CE"/>
    <w:pPr>
      <w:keepNext/>
      <w:keepLines/>
      <w:spacing w:before="200" w:line="276"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RTable">
    <w:name w:val="STAR Table"/>
    <w:basedOn w:val="TableGrid"/>
    <w:uiPriority w:val="99"/>
    <w:rsid w:val="00EF31F7"/>
    <w:pPr>
      <w:jc w:val="right"/>
    </w:pPr>
    <w:rPr>
      <w:rFonts w:ascii="Calibri" w:eastAsia="Times New Roman" w:hAnsi="Calibri" w:cs="Times New Roman"/>
      <w:color w:val="auto"/>
      <w:sz w:val="20"/>
      <w:szCs w:val="20"/>
      <w:lang w:eastAsia="en-GB"/>
    </w:rPr>
    <w:tblPr>
      <w:tblStyleRowBandSize w:val="1"/>
      <w:tblInd w:w="454" w:type="dxa"/>
      <w:tblBorders>
        <w:top w:val="single" w:sz="4" w:space="0" w:color="363839"/>
        <w:left w:val="single" w:sz="4" w:space="0" w:color="363839"/>
        <w:bottom w:val="single" w:sz="4" w:space="0" w:color="363839"/>
        <w:right w:val="single" w:sz="4" w:space="0" w:color="363839"/>
        <w:insideH w:val="single" w:sz="4" w:space="0" w:color="363839"/>
        <w:insideV w:val="single" w:sz="4" w:space="0" w:color="363839"/>
      </w:tblBorders>
    </w:tblPr>
    <w:tblStylePr w:type="firstRow">
      <w:pPr>
        <w:jc w:val="right"/>
      </w:pPr>
      <w:rPr>
        <w:rFonts w:ascii="Calibri" w:hAnsi="Calibri"/>
        <w:b/>
        <w:i w:val="0"/>
        <w:color w:val="FFFFFF" w:themeColor="background1"/>
        <w:sz w:val="22"/>
      </w:rPr>
      <w:tblPr/>
      <w:tcPr>
        <w:shd w:val="clear" w:color="auto" w:fill="363839"/>
      </w:tcPr>
    </w:tblStylePr>
    <w:tblStylePr w:type="firstCol">
      <w:pPr>
        <w:wordWrap/>
        <w:ind w:leftChars="0" w:left="0" w:rightChars="0" w:right="0"/>
        <w:jc w:val="left"/>
      </w:pPr>
      <w:rPr>
        <w:rFonts w:asciiTheme="minorHAnsi" w:hAnsiTheme="minorHAnsi"/>
        <w:color w:val="363839"/>
        <w:sz w:val="22"/>
      </w:rPr>
    </w:tblStylePr>
    <w:tblStylePr w:type="band1Horz">
      <w:rPr>
        <w:color w:val="363839"/>
        <w:sz w:val="22"/>
      </w:rPr>
    </w:tblStylePr>
    <w:tblStylePr w:type="band2Horz">
      <w:rPr>
        <w:rFonts w:ascii="Calibri" w:hAnsi="Calibri"/>
        <w:color w:val="363839"/>
        <w:sz w:val="22"/>
      </w:rPr>
    </w:tblStylePr>
    <w:tblStylePr w:type="nwCell">
      <w:pPr>
        <w:jc w:val="left"/>
      </w:pPr>
      <w:rPr>
        <w:color w:val="FFFFFF" w:themeColor="background1"/>
      </w:rPr>
    </w:tblStylePr>
  </w:style>
  <w:style w:type="character" w:customStyle="1" w:styleId="Heading1Char">
    <w:name w:val="Heading 1 Char"/>
    <w:basedOn w:val="DefaultParagraphFont"/>
    <w:link w:val="Heading1"/>
    <w:uiPriority w:val="9"/>
    <w:rsid w:val="007A5BAF"/>
    <w:rPr>
      <w:rFonts w:ascii="Arial" w:eastAsiaTheme="majorEastAsia" w:hAnsi="Arial" w:cstheme="majorBidi"/>
      <w:color w:val="EC008C"/>
      <w:sz w:val="32"/>
      <w:szCs w:val="32"/>
    </w:rPr>
  </w:style>
  <w:style w:type="character" w:customStyle="1" w:styleId="Heading2Char">
    <w:name w:val="Heading 2 Char"/>
    <w:basedOn w:val="DefaultParagraphFont"/>
    <w:link w:val="Heading2"/>
    <w:uiPriority w:val="9"/>
    <w:rsid w:val="007A5BAF"/>
    <w:rPr>
      <w:rFonts w:ascii="Calibri" w:eastAsiaTheme="majorEastAsia" w:hAnsi="Calibri" w:cstheme="majorBidi"/>
      <w:color w:val="EC008C"/>
      <w:sz w:val="26"/>
      <w:szCs w:val="26"/>
    </w:rPr>
  </w:style>
  <w:style w:type="character" w:customStyle="1" w:styleId="Heading3Char">
    <w:name w:val="Heading 3 Char"/>
    <w:basedOn w:val="DefaultParagraphFont"/>
    <w:link w:val="Heading3"/>
    <w:uiPriority w:val="9"/>
    <w:rsid w:val="007A5BAF"/>
    <w:rPr>
      <w:rFonts w:ascii="Calibri" w:eastAsiaTheme="majorEastAsia" w:hAnsi="Calibri" w:cstheme="majorBidi"/>
      <w:color w:val="EC008C"/>
      <w:szCs w:val="24"/>
    </w:rPr>
  </w:style>
  <w:style w:type="character" w:customStyle="1" w:styleId="Heading4Char">
    <w:name w:val="Heading 4 Char"/>
    <w:basedOn w:val="DefaultParagraphFont"/>
    <w:link w:val="Heading4"/>
    <w:uiPriority w:val="9"/>
    <w:rsid w:val="007A5BAF"/>
    <w:rPr>
      <w:rFonts w:ascii="Calibri" w:eastAsiaTheme="majorEastAsia" w:hAnsi="Calibri" w:cstheme="majorBidi"/>
      <w:i/>
      <w:iCs/>
      <w:color w:val="EC008C"/>
    </w:rPr>
  </w:style>
  <w:style w:type="paragraph" w:styleId="Title">
    <w:name w:val="Title"/>
    <w:aliases w:val="Policy Title"/>
    <w:basedOn w:val="Normal"/>
    <w:next w:val="Normal"/>
    <w:link w:val="TitleChar"/>
    <w:uiPriority w:val="10"/>
    <w:qFormat/>
    <w:rsid w:val="00D456C8"/>
    <w:pPr>
      <w:contextualSpacing/>
    </w:pPr>
    <w:rPr>
      <w:rFonts w:eastAsiaTheme="majorEastAsia" w:cstheme="majorBidi"/>
      <w:b/>
      <w:color w:val="FFFFFF" w:themeColor="background1"/>
      <w:spacing w:val="-10"/>
      <w:kern w:val="28"/>
      <w:sz w:val="80"/>
      <w:szCs w:val="56"/>
    </w:rPr>
  </w:style>
  <w:style w:type="character" w:customStyle="1" w:styleId="TitleChar">
    <w:name w:val="Title Char"/>
    <w:aliases w:val="Policy Title Char"/>
    <w:basedOn w:val="DefaultParagraphFont"/>
    <w:link w:val="Title"/>
    <w:uiPriority w:val="10"/>
    <w:rsid w:val="00D456C8"/>
    <w:rPr>
      <w:rFonts w:ascii="Arial" w:eastAsiaTheme="majorEastAsia" w:hAnsi="Arial" w:cstheme="majorBidi"/>
      <w:b/>
      <w:color w:val="FFFFFF" w:themeColor="background1"/>
      <w:spacing w:val="-10"/>
      <w:kern w:val="28"/>
      <w:sz w:val="80"/>
      <w:szCs w:val="56"/>
    </w:rPr>
  </w:style>
  <w:style w:type="paragraph" w:customStyle="1" w:styleId="Maintext">
    <w:name w:val="Main text"/>
    <w:basedOn w:val="Normal"/>
    <w:link w:val="MaintextChar"/>
    <w:qFormat/>
    <w:rsid w:val="000F02DE"/>
    <w:rPr>
      <w:sz w:val="17"/>
    </w:rPr>
  </w:style>
  <w:style w:type="paragraph" w:styleId="FootnoteText">
    <w:name w:val="footnote text"/>
    <w:basedOn w:val="Normal"/>
    <w:link w:val="FootnoteTextChar"/>
    <w:uiPriority w:val="99"/>
    <w:semiHidden/>
    <w:unhideWhenUsed/>
    <w:rsid w:val="00F71A09"/>
    <w:rPr>
      <w:sz w:val="20"/>
      <w:szCs w:val="20"/>
    </w:rPr>
  </w:style>
  <w:style w:type="character" w:customStyle="1" w:styleId="MaintextChar">
    <w:name w:val="Main text Char"/>
    <w:basedOn w:val="DefaultParagraphFont"/>
    <w:link w:val="Maintext"/>
    <w:rsid w:val="000F02DE"/>
    <w:rPr>
      <w:rFonts w:ascii="Arial" w:hAnsi="Arial"/>
      <w:color w:val="000000" w:themeColor="text1"/>
      <w:sz w:val="17"/>
    </w:rPr>
  </w:style>
  <w:style w:type="character" w:customStyle="1" w:styleId="FootnoteTextChar">
    <w:name w:val="Footnote Text Char"/>
    <w:basedOn w:val="DefaultParagraphFont"/>
    <w:link w:val="FootnoteText"/>
    <w:uiPriority w:val="99"/>
    <w:semiHidden/>
    <w:rsid w:val="00F71A09"/>
    <w:rPr>
      <w:color w:val="363839"/>
      <w:sz w:val="20"/>
      <w:szCs w:val="20"/>
    </w:rPr>
  </w:style>
  <w:style w:type="character" w:styleId="FootnoteReference">
    <w:name w:val="footnote reference"/>
    <w:basedOn w:val="DefaultParagraphFont"/>
    <w:uiPriority w:val="99"/>
    <w:semiHidden/>
    <w:unhideWhenUsed/>
    <w:rsid w:val="00F71A09"/>
    <w:rPr>
      <w:vertAlign w:val="superscript"/>
    </w:rPr>
  </w:style>
  <w:style w:type="paragraph" w:styleId="Header">
    <w:name w:val="header"/>
    <w:basedOn w:val="Normal"/>
    <w:link w:val="HeaderChar"/>
    <w:uiPriority w:val="99"/>
    <w:unhideWhenUsed/>
    <w:rsid w:val="00F71A09"/>
    <w:pPr>
      <w:tabs>
        <w:tab w:val="center" w:pos="4513"/>
        <w:tab w:val="right" w:pos="9026"/>
      </w:tabs>
    </w:pPr>
  </w:style>
  <w:style w:type="character" w:customStyle="1" w:styleId="HeaderChar">
    <w:name w:val="Header Char"/>
    <w:basedOn w:val="DefaultParagraphFont"/>
    <w:link w:val="Header"/>
    <w:uiPriority w:val="99"/>
    <w:rsid w:val="00F71A09"/>
    <w:rPr>
      <w:color w:val="363839"/>
    </w:rPr>
  </w:style>
  <w:style w:type="paragraph" w:styleId="Footer">
    <w:name w:val="footer"/>
    <w:basedOn w:val="Normal"/>
    <w:link w:val="FooterChar"/>
    <w:uiPriority w:val="99"/>
    <w:unhideWhenUsed/>
    <w:qFormat/>
    <w:rsid w:val="008906B2"/>
    <w:pPr>
      <w:tabs>
        <w:tab w:val="center" w:pos="4513"/>
        <w:tab w:val="right" w:pos="9026"/>
      </w:tabs>
    </w:pPr>
    <w:rPr>
      <w:sz w:val="18"/>
    </w:rPr>
  </w:style>
  <w:style w:type="character" w:customStyle="1" w:styleId="FooterChar">
    <w:name w:val="Footer Char"/>
    <w:basedOn w:val="DefaultParagraphFont"/>
    <w:link w:val="Footer"/>
    <w:uiPriority w:val="99"/>
    <w:rsid w:val="008906B2"/>
    <w:rPr>
      <w:color w:val="000000" w:themeColor="text1"/>
      <w:sz w:val="18"/>
    </w:rPr>
  </w:style>
  <w:style w:type="character" w:customStyle="1" w:styleId="Heading5Char">
    <w:name w:val="Heading 5 Char"/>
    <w:basedOn w:val="DefaultParagraphFont"/>
    <w:link w:val="Heading5"/>
    <w:uiPriority w:val="9"/>
    <w:semiHidden/>
    <w:rsid w:val="00BF7E77"/>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2F2315"/>
    <w:rPr>
      <w:rFonts w:ascii="Calibri" w:hAnsi="Calibri"/>
      <w:i/>
      <w:iCs/>
      <w:color w:val="363839"/>
      <w:sz w:val="22"/>
    </w:rPr>
  </w:style>
  <w:style w:type="paragraph" w:styleId="TOC1">
    <w:name w:val="toc 1"/>
    <w:basedOn w:val="Normal"/>
    <w:next w:val="Normal"/>
    <w:autoRedefine/>
    <w:uiPriority w:val="39"/>
    <w:unhideWhenUsed/>
    <w:rsid w:val="000D581E"/>
    <w:pPr>
      <w:spacing w:after="100"/>
    </w:pPr>
  </w:style>
  <w:style w:type="paragraph" w:styleId="TOC2">
    <w:name w:val="toc 2"/>
    <w:basedOn w:val="Normal"/>
    <w:next w:val="Normal"/>
    <w:autoRedefine/>
    <w:uiPriority w:val="39"/>
    <w:unhideWhenUsed/>
    <w:rsid w:val="000D581E"/>
    <w:pPr>
      <w:spacing w:after="100"/>
      <w:ind w:left="220"/>
    </w:pPr>
  </w:style>
  <w:style w:type="character" w:styleId="Hyperlink">
    <w:name w:val="Hyperlink"/>
    <w:basedOn w:val="DefaultParagraphFont"/>
    <w:uiPriority w:val="99"/>
    <w:unhideWhenUsed/>
    <w:qFormat/>
    <w:rsid w:val="007A5BAF"/>
    <w:rPr>
      <w:rFonts w:ascii="Arial" w:hAnsi="Arial"/>
      <w:color w:val="EC008C"/>
      <w:sz w:val="22"/>
      <w:u w:val="single"/>
    </w:rPr>
  </w:style>
  <w:style w:type="paragraph" w:styleId="TOCHeading">
    <w:name w:val="TOC Heading"/>
    <w:basedOn w:val="Heading1"/>
    <w:next w:val="Normal"/>
    <w:uiPriority w:val="39"/>
    <w:unhideWhenUsed/>
    <w:qFormat/>
    <w:rsid w:val="0099382F"/>
    <w:pPr>
      <w:spacing w:after="0"/>
      <w:outlineLvl w:val="9"/>
    </w:pPr>
    <w:rPr>
      <w:rFonts w:asciiTheme="majorHAnsi" w:hAnsiTheme="majorHAnsi"/>
      <w:lang w:val="en-US"/>
    </w:rPr>
  </w:style>
  <w:style w:type="paragraph" w:styleId="TOC3">
    <w:name w:val="toc 3"/>
    <w:basedOn w:val="Normal"/>
    <w:next w:val="Normal"/>
    <w:autoRedefine/>
    <w:uiPriority w:val="39"/>
    <w:unhideWhenUsed/>
    <w:rsid w:val="002A2CAF"/>
    <w:pPr>
      <w:spacing w:after="100"/>
      <w:ind w:left="440"/>
    </w:pPr>
  </w:style>
  <w:style w:type="paragraph" w:styleId="Caption">
    <w:name w:val="caption"/>
    <w:basedOn w:val="Normal"/>
    <w:next w:val="Normal"/>
    <w:uiPriority w:val="35"/>
    <w:unhideWhenUsed/>
    <w:qFormat/>
    <w:rsid w:val="00274D93"/>
    <w:pPr>
      <w:spacing w:after="200"/>
      <w:ind w:firstLine="454"/>
    </w:pPr>
    <w:rPr>
      <w:b/>
      <w:iCs/>
      <w:szCs w:val="18"/>
    </w:rPr>
  </w:style>
  <w:style w:type="paragraph" w:styleId="TableofFigures">
    <w:name w:val="table of figures"/>
    <w:basedOn w:val="Normal"/>
    <w:next w:val="Normal"/>
    <w:uiPriority w:val="99"/>
    <w:unhideWhenUsed/>
    <w:rsid w:val="002A2CAF"/>
  </w:style>
  <w:style w:type="table" w:styleId="TableGrid">
    <w:name w:val="Table Grid"/>
    <w:basedOn w:val="TableNormal"/>
    <w:uiPriority w:val="39"/>
    <w:rsid w:val="00390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E9A"/>
    <w:pPr>
      <w:numPr>
        <w:numId w:val="2"/>
      </w:numPr>
      <w:contextualSpacing/>
    </w:pPr>
    <w:rPr>
      <w:sz w:val="17"/>
    </w:rPr>
  </w:style>
  <w:style w:type="character" w:customStyle="1" w:styleId="Heading7Char">
    <w:name w:val="Heading 7 Char"/>
    <w:basedOn w:val="DefaultParagraphFont"/>
    <w:link w:val="Heading7"/>
    <w:uiPriority w:val="9"/>
    <w:rsid w:val="00A748CE"/>
    <w:rPr>
      <w:rFonts w:ascii="Calibri" w:eastAsia="Times New Roman" w:hAnsi="Calibri" w:cs="Times New Roman"/>
      <w:i/>
      <w:iCs/>
      <w:color w:val="404040"/>
    </w:rPr>
  </w:style>
  <w:style w:type="character" w:customStyle="1" w:styleId="Heading8Char">
    <w:name w:val="Heading 8 Char"/>
    <w:basedOn w:val="DefaultParagraphFont"/>
    <w:link w:val="Heading8"/>
    <w:uiPriority w:val="9"/>
    <w:rsid w:val="00A748C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A748CE"/>
    <w:rPr>
      <w:rFonts w:ascii="Cambria" w:eastAsia="Times New Roman" w:hAnsi="Cambria" w:cs="Times New Roman"/>
      <w:i/>
      <w:iCs/>
      <w:color w:val="404040"/>
      <w:sz w:val="20"/>
      <w:szCs w:val="20"/>
    </w:rPr>
  </w:style>
  <w:style w:type="paragraph" w:styleId="List">
    <w:name w:val="List"/>
    <w:basedOn w:val="Normal"/>
    <w:rsid w:val="00A748CE"/>
    <w:pPr>
      <w:spacing w:line="276" w:lineRule="auto"/>
      <w:ind w:left="283" w:hanging="283"/>
      <w:contextualSpacing/>
    </w:pPr>
    <w:rPr>
      <w:rFonts w:ascii="Calibri" w:eastAsia="Calibri" w:hAnsi="Calibri" w:cs="Times New Roman"/>
    </w:rPr>
  </w:style>
  <w:style w:type="paragraph" w:customStyle="1" w:styleId="Appendix">
    <w:name w:val="Appendix"/>
    <w:basedOn w:val="Heading1"/>
    <w:next w:val="Normal"/>
    <w:link w:val="AppendixChar"/>
    <w:qFormat/>
    <w:rsid w:val="00274D93"/>
    <w:rPr>
      <w:sz w:val="24"/>
    </w:rPr>
  </w:style>
  <w:style w:type="character" w:customStyle="1" w:styleId="AppendixChar">
    <w:name w:val="Appendix Char"/>
    <w:basedOn w:val="Heading1Char"/>
    <w:link w:val="Appendix"/>
    <w:rsid w:val="00274D93"/>
    <w:rPr>
      <w:rFonts w:ascii="Arial" w:eastAsiaTheme="majorEastAsia" w:hAnsi="Arial" w:cstheme="majorBidi"/>
      <w:color w:val="FF0000"/>
      <w:sz w:val="24"/>
      <w:szCs w:val="32"/>
    </w:rPr>
  </w:style>
  <w:style w:type="paragraph" w:customStyle="1" w:styleId="PolicySubtitle">
    <w:name w:val="Policy Subtitle"/>
    <w:basedOn w:val="Normal"/>
    <w:link w:val="PolicySubtitleChar"/>
    <w:rsid w:val="00FE4FE5"/>
    <w:pPr>
      <w:framePr w:hSpace="180" w:wrap="around" w:hAnchor="margin" w:xAlign="center" w:y="3945"/>
      <w:spacing w:line="276" w:lineRule="auto"/>
    </w:pPr>
    <w:rPr>
      <w:rFonts w:ascii="Calibri" w:eastAsia="Calibri" w:hAnsi="Calibri" w:cs="Arial"/>
      <w:b/>
      <w:color w:val="FFFFFF" w:themeColor="background1"/>
      <w:sz w:val="56"/>
      <w:szCs w:val="18"/>
      <w:lang w:eastAsia="en-GB"/>
    </w:rPr>
  </w:style>
  <w:style w:type="character" w:customStyle="1" w:styleId="PolicySubtitleChar">
    <w:name w:val="Policy Subtitle Char"/>
    <w:basedOn w:val="DefaultParagraphFont"/>
    <w:link w:val="PolicySubtitle"/>
    <w:rsid w:val="00FE4FE5"/>
    <w:rPr>
      <w:rFonts w:ascii="Calibri" w:eastAsia="Calibri" w:hAnsi="Calibri" w:cs="Arial"/>
      <w:b/>
      <w:color w:val="FFFFFF" w:themeColor="background1"/>
      <w:sz w:val="56"/>
      <w:szCs w:val="18"/>
      <w:lang w:eastAsia="en-GB"/>
    </w:rPr>
  </w:style>
  <w:style w:type="paragraph" w:customStyle="1" w:styleId="PolicySubTitle0">
    <w:name w:val="Policy SubTitle"/>
    <w:basedOn w:val="PolicySubtitle"/>
    <w:link w:val="PolicySubTitleChar0"/>
    <w:qFormat/>
    <w:rsid w:val="00274D93"/>
    <w:pPr>
      <w:framePr w:wrap="around"/>
    </w:pPr>
    <w:rPr>
      <w:rFonts w:ascii="Arial" w:hAnsi="Arial"/>
    </w:rPr>
  </w:style>
  <w:style w:type="character" w:customStyle="1" w:styleId="PolicySubTitleChar0">
    <w:name w:val="Policy SubTitle Char"/>
    <w:basedOn w:val="PolicySubtitleChar"/>
    <w:link w:val="PolicySubTitle0"/>
    <w:rsid w:val="00274D93"/>
    <w:rPr>
      <w:rFonts w:ascii="Arial" w:eastAsia="Calibri" w:hAnsi="Arial" w:cs="Arial"/>
      <w:b/>
      <w:color w:val="FFFFFF" w:themeColor="background1"/>
      <w:sz w:val="56"/>
      <w:szCs w:val="18"/>
      <w:lang w:eastAsia="en-GB"/>
    </w:rPr>
  </w:style>
  <w:style w:type="paragraph" w:styleId="BalloonText">
    <w:name w:val="Balloon Text"/>
    <w:basedOn w:val="Normal"/>
    <w:link w:val="BalloonTextChar"/>
    <w:uiPriority w:val="99"/>
    <w:semiHidden/>
    <w:unhideWhenUsed/>
    <w:rsid w:val="00332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89"/>
    <w:rPr>
      <w:rFonts w:ascii="Segoe UI" w:hAnsi="Segoe UI" w:cs="Segoe UI"/>
      <w:sz w:val="18"/>
      <w:szCs w:val="18"/>
    </w:rPr>
  </w:style>
  <w:style w:type="character" w:customStyle="1" w:styleId="Heading6Char">
    <w:name w:val="Heading 6 Char"/>
    <w:basedOn w:val="DefaultParagraphFont"/>
    <w:link w:val="Heading6"/>
    <w:uiPriority w:val="9"/>
    <w:rsid w:val="003B4B6C"/>
    <w:rPr>
      <w:rFonts w:ascii="Cambria" w:eastAsia="Times New Roman" w:hAnsi="Cambria" w:cs="Times New Roman"/>
      <w:i/>
      <w:iCs/>
      <w:color w:val="243F60"/>
    </w:rPr>
  </w:style>
  <w:style w:type="table" w:customStyle="1" w:styleId="TableGrid1">
    <w:name w:val="Table Grid1"/>
    <w:basedOn w:val="TableNormal"/>
    <w:next w:val="TableGrid"/>
    <w:rsid w:val="003B4B6C"/>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906B2"/>
    <w:pPr>
      <w:widowControl w:val="0"/>
      <w:autoSpaceDE w:val="0"/>
      <w:autoSpaceDN w:val="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8906B2"/>
    <w:rPr>
      <w:rFonts w:ascii="Calibri" w:eastAsia="Calibri" w:hAnsi="Calibri" w:cs="Calibri"/>
      <w:color w:val="000000" w:themeColor="text1"/>
      <w:sz w:val="24"/>
      <w:szCs w:val="24"/>
      <w:lang w:eastAsia="en-GB" w:bidi="en-GB"/>
    </w:rPr>
  </w:style>
  <w:style w:type="paragraph" w:customStyle="1" w:styleId="xmsonormal">
    <w:name w:val="xmsonormal"/>
    <w:basedOn w:val="Normal"/>
    <w:rsid w:val="00D465DB"/>
    <w:rPr>
      <w:rFonts w:ascii="Calibri" w:hAnsi="Calibri" w:cs="Calibri"/>
      <w:color w:val="auto"/>
      <w:lang w:eastAsia="en-GB"/>
    </w:rPr>
  </w:style>
  <w:style w:type="paragraph" w:customStyle="1" w:styleId="xmsonormal0">
    <w:name w:val="x_msonormal"/>
    <w:basedOn w:val="Normal"/>
    <w:rsid w:val="00D55275"/>
    <w:rPr>
      <w:rFonts w:ascii="Calibri" w:hAnsi="Calibri" w:cs="Calibri"/>
      <w:color w:val="auto"/>
      <w:lang w:eastAsia="en-GB"/>
    </w:rPr>
  </w:style>
  <w:style w:type="table" w:styleId="LightGrid">
    <w:name w:val="Light Grid"/>
    <w:basedOn w:val="TableNormal"/>
    <w:uiPriority w:val="62"/>
    <w:rsid w:val="00B37703"/>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B37703"/>
    <w:rPr>
      <w:sz w:val="16"/>
      <w:szCs w:val="16"/>
    </w:rPr>
  </w:style>
  <w:style w:type="paragraph" w:styleId="CommentText">
    <w:name w:val="annotation text"/>
    <w:basedOn w:val="Normal"/>
    <w:link w:val="CommentTextChar"/>
    <w:uiPriority w:val="99"/>
    <w:semiHidden/>
    <w:unhideWhenUsed/>
    <w:rsid w:val="00B37703"/>
    <w:rPr>
      <w:color w:val="auto"/>
      <w:sz w:val="20"/>
      <w:szCs w:val="20"/>
    </w:rPr>
  </w:style>
  <w:style w:type="character" w:customStyle="1" w:styleId="CommentTextChar">
    <w:name w:val="Comment Text Char"/>
    <w:basedOn w:val="DefaultParagraphFont"/>
    <w:link w:val="CommentText"/>
    <w:uiPriority w:val="99"/>
    <w:semiHidden/>
    <w:rsid w:val="00B37703"/>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B37703"/>
    <w:rPr>
      <w:b/>
      <w:bCs/>
    </w:rPr>
  </w:style>
  <w:style w:type="character" w:customStyle="1" w:styleId="CommentSubjectChar">
    <w:name w:val="Comment Subject Char"/>
    <w:basedOn w:val="CommentTextChar"/>
    <w:link w:val="CommentSubject"/>
    <w:uiPriority w:val="99"/>
    <w:semiHidden/>
    <w:rsid w:val="00B37703"/>
    <w:rPr>
      <w:rFonts w:ascii="Arial" w:hAnsi="Arial"/>
      <w:b/>
      <w:bCs/>
      <w:color w:val="auto"/>
      <w:sz w:val="20"/>
      <w:szCs w:val="20"/>
    </w:rPr>
  </w:style>
  <w:style w:type="paragraph" w:styleId="Revision">
    <w:name w:val="Revision"/>
    <w:hidden/>
    <w:uiPriority w:val="99"/>
    <w:semiHidden/>
    <w:rsid w:val="00B37703"/>
    <w:rPr>
      <w:color w:val="auto"/>
    </w:rPr>
  </w:style>
  <w:style w:type="paragraph" w:styleId="NormalWeb">
    <w:name w:val="Normal (Web)"/>
    <w:basedOn w:val="Normal"/>
    <w:uiPriority w:val="99"/>
    <w:unhideWhenUsed/>
    <w:rsid w:val="00B37703"/>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UnresolvedMention1">
    <w:name w:val="Unresolved Mention1"/>
    <w:basedOn w:val="DefaultParagraphFont"/>
    <w:uiPriority w:val="99"/>
    <w:semiHidden/>
    <w:unhideWhenUsed/>
    <w:rsid w:val="00B37703"/>
    <w:rPr>
      <w:color w:val="605E5C"/>
      <w:shd w:val="clear" w:color="auto" w:fill="E1DFDD"/>
    </w:rPr>
  </w:style>
  <w:style w:type="character" w:styleId="FollowedHyperlink">
    <w:name w:val="FollowedHyperlink"/>
    <w:basedOn w:val="DefaultParagraphFont"/>
    <w:uiPriority w:val="99"/>
    <w:semiHidden/>
    <w:unhideWhenUsed/>
    <w:rsid w:val="00B37703"/>
    <w:rPr>
      <w:color w:val="954F72" w:themeColor="followedHyperlink"/>
      <w:u w:val="single"/>
    </w:rPr>
  </w:style>
  <w:style w:type="table" w:customStyle="1" w:styleId="LightGrid1">
    <w:name w:val="Light Grid1"/>
    <w:basedOn w:val="TableNormal"/>
    <w:next w:val="LightGrid"/>
    <w:uiPriority w:val="62"/>
    <w:rsid w:val="00B93A1E"/>
    <w:rPr>
      <w:color w:val="aut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PlaceholderText">
    <w:name w:val="Placeholder Text"/>
    <w:basedOn w:val="DefaultParagraphFont"/>
    <w:uiPriority w:val="99"/>
    <w:semiHidden/>
    <w:rsid w:val="009E2F2A"/>
    <w:rPr>
      <w:color w:val="808080"/>
    </w:rPr>
  </w:style>
  <w:style w:type="paragraph" w:customStyle="1" w:styleId="Default">
    <w:name w:val="Default"/>
    <w:rsid w:val="001A3FE2"/>
    <w:pPr>
      <w:autoSpaceDE w:val="0"/>
      <w:autoSpaceDN w:val="0"/>
      <w:adjustRightInd w:val="0"/>
    </w:pPr>
    <w:rPr>
      <w:rFonts w:ascii="Arial" w:eastAsia="Times New Roman" w:hAnsi="Arial" w:cs="Arial"/>
      <w:color w:val="000000"/>
      <w:sz w:val="24"/>
      <w:szCs w:val="24"/>
      <w:lang w:eastAsia="en-GB"/>
    </w:rPr>
  </w:style>
  <w:style w:type="character" w:customStyle="1" w:styleId="UnresolvedMention2">
    <w:name w:val="Unresolved Mention2"/>
    <w:basedOn w:val="DefaultParagraphFont"/>
    <w:uiPriority w:val="99"/>
    <w:semiHidden/>
    <w:unhideWhenUsed/>
    <w:rsid w:val="00466075"/>
    <w:rPr>
      <w:color w:val="605E5C"/>
      <w:shd w:val="clear" w:color="auto" w:fill="E1DFDD"/>
    </w:rPr>
  </w:style>
  <w:style w:type="character" w:customStyle="1" w:styleId="normaltextrun">
    <w:name w:val="normaltextrun"/>
    <w:basedOn w:val="DefaultParagraphFont"/>
    <w:rsid w:val="000E1343"/>
  </w:style>
  <w:style w:type="character" w:customStyle="1" w:styleId="eop">
    <w:name w:val="eop"/>
    <w:basedOn w:val="DefaultParagraphFont"/>
    <w:rsid w:val="0024760F"/>
  </w:style>
  <w:style w:type="paragraph" w:customStyle="1" w:styleId="paragraph">
    <w:name w:val="paragraph"/>
    <w:basedOn w:val="Normal"/>
    <w:rsid w:val="008A3146"/>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findhit">
    <w:name w:val="findhit"/>
    <w:basedOn w:val="DefaultParagraphFont"/>
    <w:rsid w:val="008A3146"/>
  </w:style>
  <w:style w:type="character" w:customStyle="1" w:styleId="Mention1">
    <w:name w:val="Mention1"/>
    <w:basedOn w:val="DefaultParagraphFont"/>
    <w:uiPriority w:val="99"/>
    <w:unhideWhenUsed/>
    <w:rsid w:val="00504FE8"/>
    <w:rPr>
      <w:color w:val="2B579A"/>
      <w:shd w:val="clear" w:color="auto" w:fill="E6E6E6"/>
    </w:rPr>
  </w:style>
  <w:style w:type="paragraph" w:customStyle="1" w:styleId="SectionHeading">
    <w:name w:val="Section Heading"/>
    <w:basedOn w:val="Normal"/>
    <w:qFormat/>
    <w:rsid w:val="00B03130"/>
    <w:pPr>
      <w:keepNext/>
      <w:keepLines/>
      <w:numPr>
        <w:numId w:val="47"/>
      </w:numPr>
      <w:spacing w:before="480" w:after="360"/>
      <w:ind w:right="227"/>
      <w:outlineLvl w:val="0"/>
    </w:pPr>
    <w:rPr>
      <w:rFonts w:eastAsia="Times New Roman" w:cs="Times New Roman"/>
      <w:b/>
      <w:color w:val="98002E"/>
      <w:sz w:val="40"/>
      <w:szCs w:val="48"/>
    </w:rPr>
  </w:style>
  <w:style w:type="paragraph" w:customStyle="1" w:styleId="NumberedText">
    <w:name w:val="Numbered Text"/>
    <w:basedOn w:val="Normal"/>
    <w:link w:val="NumberedTextChar"/>
    <w:qFormat/>
    <w:rsid w:val="00B03130"/>
    <w:pPr>
      <w:numPr>
        <w:ilvl w:val="1"/>
        <w:numId w:val="47"/>
      </w:numPr>
      <w:spacing w:before="240" w:after="240" w:line="276" w:lineRule="auto"/>
    </w:pPr>
    <w:rPr>
      <w:rFonts w:eastAsia="Times New Roman" w:cs="Times New Roman"/>
      <w:color w:val="auto"/>
      <w:sz w:val="24"/>
      <w:szCs w:val="20"/>
    </w:rPr>
  </w:style>
  <w:style w:type="character" w:customStyle="1" w:styleId="NumberedTextChar">
    <w:name w:val="Numbered Text Char"/>
    <w:basedOn w:val="DefaultParagraphFont"/>
    <w:link w:val="NumberedText"/>
    <w:rsid w:val="00B03130"/>
    <w:rPr>
      <w:rFonts w:ascii="Arial" w:eastAsia="Times New Roman" w:hAnsi="Arial" w:cs="Times New Roman"/>
      <w:color w:val="auto"/>
      <w:sz w:val="24"/>
      <w:szCs w:val="20"/>
    </w:rPr>
  </w:style>
  <w:style w:type="paragraph" w:customStyle="1" w:styleId="NumberedText2">
    <w:name w:val="Numbered Text 2"/>
    <w:basedOn w:val="Normal"/>
    <w:qFormat/>
    <w:rsid w:val="00B03130"/>
    <w:pPr>
      <w:numPr>
        <w:ilvl w:val="2"/>
        <w:numId w:val="47"/>
      </w:numPr>
      <w:spacing w:before="240" w:after="240" w:line="276" w:lineRule="auto"/>
    </w:pPr>
    <w:rPr>
      <w:rFonts w:eastAsia="Times New Roman" w:cs="Arial"/>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6400">
      <w:bodyDiv w:val="1"/>
      <w:marLeft w:val="0"/>
      <w:marRight w:val="0"/>
      <w:marTop w:val="0"/>
      <w:marBottom w:val="0"/>
      <w:divBdr>
        <w:top w:val="none" w:sz="0" w:space="0" w:color="auto"/>
        <w:left w:val="none" w:sz="0" w:space="0" w:color="auto"/>
        <w:bottom w:val="none" w:sz="0" w:space="0" w:color="auto"/>
        <w:right w:val="none" w:sz="0" w:space="0" w:color="auto"/>
      </w:divBdr>
    </w:div>
    <w:div w:id="353729549">
      <w:bodyDiv w:val="1"/>
      <w:marLeft w:val="0"/>
      <w:marRight w:val="0"/>
      <w:marTop w:val="0"/>
      <w:marBottom w:val="0"/>
      <w:divBdr>
        <w:top w:val="none" w:sz="0" w:space="0" w:color="auto"/>
        <w:left w:val="none" w:sz="0" w:space="0" w:color="auto"/>
        <w:bottom w:val="none" w:sz="0" w:space="0" w:color="auto"/>
        <w:right w:val="none" w:sz="0" w:space="0" w:color="auto"/>
      </w:divBdr>
    </w:div>
    <w:div w:id="496502187">
      <w:bodyDiv w:val="1"/>
      <w:marLeft w:val="0"/>
      <w:marRight w:val="0"/>
      <w:marTop w:val="0"/>
      <w:marBottom w:val="0"/>
      <w:divBdr>
        <w:top w:val="none" w:sz="0" w:space="0" w:color="auto"/>
        <w:left w:val="none" w:sz="0" w:space="0" w:color="auto"/>
        <w:bottom w:val="none" w:sz="0" w:space="0" w:color="auto"/>
        <w:right w:val="none" w:sz="0" w:space="0" w:color="auto"/>
      </w:divBdr>
    </w:div>
    <w:div w:id="509880712">
      <w:bodyDiv w:val="1"/>
      <w:marLeft w:val="0"/>
      <w:marRight w:val="0"/>
      <w:marTop w:val="0"/>
      <w:marBottom w:val="0"/>
      <w:divBdr>
        <w:top w:val="none" w:sz="0" w:space="0" w:color="auto"/>
        <w:left w:val="none" w:sz="0" w:space="0" w:color="auto"/>
        <w:bottom w:val="none" w:sz="0" w:space="0" w:color="auto"/>
        <w:right w:val="none" w:sz="0" w:space="0" w:color="auto"/>
      </w:divBdr>
    </w:div>
    <w:div w:id="549415544">
      <w:bodyDiv w:val="1"/>
      <w:marLeft w:val="0"/>
      <w:marRight w:val="0"/>
      <w:marTop w:val="0"/>
      <w:marBottom w:val="0"/>
      <w:divBdr>
        <w:top w:val="none" w:sz="0" w:space="0" w:color="auto"/>
        <w:left w:val="none" w:sz="0" w:space="0" w:color="auto"/>
        <w:bottom w:val="none" w:sz="0" w:space="0" w:color="auto"/>
        <w:right w:val="none" w:sz="0" w:space="0" w:color="auto"/>
      </w:divBdr>
      <w:divsChild>
        <w:div w:id="1216818670">
          <w:marLeft w:val="0"/>
          <w:marRight w:val="0"/>
          <w:marTop w:val="0"/>
          <w:marBottom w:val="0"/>
          <w:divBdr>
            <w:top w:val="none" w:sz="0" w:space="0" w:color="auto"/>
            <w:left w:val="none" w:sz="0" w:space="0" w:color="auto"/>
            <w:bottom w:val="none" w:sz="0" w:space="0" w:color="auto"/>
            <w:right w:val="none" w:sz="0" w:space="0" w:color="auto"/>
          </w:divBdr>
          <w:divsChild>
            <w:div w:id="1413310136">
              <w:marLeft w:val="0"/>
              <w:marRight w:val="0"/>
              <w:marTop w:val="0"/>
              <w:marBottom w:val="0"/>
              <w:divBdr>
                <w:top w:val="none" w:sz="0" w:space="0" w:color="auto"/>
                <w:left w:val="none" w:sz="0" w:space="0" w:color="auto"/>
                <w:bottom w:val="none" w:sz="0" w:space="0" w:color="auto"/>
                <w:right w:val="none" w:sz="0" w:space="0" w:color="auto"/>
              </w:divBdr>
            </w:div>
          </w:divsChild>
        </w:div>
        <w:div w:id="690688661">
          <w:marLeft w:val="0"/>
          <w:marRight w:val="0"/>
          <w:marTop w:val="0"/>
          <w:marBottom w:val="0"/>
          <w:divBdr>
            <w:top w:val="none" w:sz="0" w:space="0" w:color="auto"/>
            <w:left w:val="none" w:sz="0" w:space="0" w:color="auto"/>
            <w:bottom w:val="none" w:sz="0" w:space="0" w:color="auto"/>
            <w:right w:val="none" w:sz="0" w:space="0" w:color="auto"/>
          </w:divBdr>
          <w:divsChild>
            <w:div w:id="329646475">
              <w:marLeft w:val="0"/>
              <w:marRight w:val="0"/>
              <w:marTop w:val="0"/>
              <w:marBottom w:val="0"/>
              <w:divBdr>
                <w:top w:val="none" w:sz="0" w:space="0" w:color="auto"/>
                <w:left w:val="none" w:sz="0" w:space="0" w:color="auto"/>
                <w:bottom w:val="none" w:sz="0" w:space="0" w:color="auto"/>
                <w:right w:val="none" w:sz="0" w:space="0" w:color="auto"/>
              </w:divBdr>
            </w:div>
          </w:divsChild>
        </w:div>
        <w:div w:id="101875451">
          <w:marLeft w:val="0"/>
          <w:marRight w:val="0"/>
          <w:marTop w:val="0"/>
          <w:marBottom w:val="0"/>
          <w:divBdr>
            <w:top w:val="none" w:sz="0" w:space="0" w:color="auto"/>
            <w:left w:val="none" w:sz="0" w:space="0" w:color="auto"/>
            <w:bottom w:val="none" w:sz="0" w:space="0" w:color="auto"/>
            <w:right w:val="none" w:sz="0" w:space="0" w:color="auto"/>
          </w:divBdr>
          <w:divsChild>
            <w:div w:id="1688092019">
              <w:marLeft w:val="0"/>
              <w:marRight w:val="0"/>
              <w:marTop w:val="0"/>
              <w:marBottom w:val="0"/>
              <w:divBdr>
                <w:top w:val="none" w:sz="0" w:space="0" w:color="auto"/>
                <w:left w:val="none" w:sz="0" w:space="0" w:color="auto"/>
                <w:bottom w:val="none" w:sz="0" w:space="0" w:color="auto"/>
                <w:right w:val="none" w:sz="0" w:space="0" w:color="auto"/>
              </w:divBdr>
            </w:div>
          </w:divsChild>
        </w:div>
        <w:div w:id="1812288763">
          <w:marLeft w:val="0"/>
          <w:marRight w:val="0"/>
          <w:marTop w:val="0"/>
          <w:marBottom w:val="0"/>
          <w:divBdr>
            <w:top w:val="none" w:sz="0" w:space="0" w:color="auto"/>
            <w:left w:val="none" w:sz="0" w:space="0" w:color="auto"/>
            <w:bottom w:val="none" w:sz="0" w:space="0" w:color="auto"/>
            <w:right w:val="none" w:sz="0" w:space="0" w:color="auto"/>
          </w:divBdr>
          <w:divsChild>
            <w:div w:id="578366673">
              <w:marLeft w:val="0"/>
              <w:marRight w:val="0"/>
              <w:marTop w:val="0"/>
              <w:marBottom w:val="0"/>
              <w:divBdr>
                <w:top w:val="none" w:sz="0" w:space="0" w:color="auto"/>
                <w:left w:val="none" w:sz="0" w:space="0" w:color="auto"/>
                <w:bottom w:val="none" w:sz="0" w:space="0" w:color="auto"/>
                <w:right w:val="none" w:sz="0" w:space="0" w:color="auto"/>
              </w:divBdr>
            </w:div>
            <w:div w:id="1727795669">
              <w:marLeft w:val="0"/>
              <w:marRight w:val="0"/>
              <w:marTop w:val="0"/>
              <w:marBottom w:val="0"/>
              <w:divBdr>
                <w:top w:val="none" w:sz="0" w:space="0" w:color="auto"/>
                <w:left w:val="none" w:sz="0" w:space="0" w:color="auto"/>
                <w:bottom w:val="none" w:sz="0" w:space="0" w:color="auto"/>
                <w:right w:val="none" w:sz="0" w:space="0" w:color="auto"/>
              </w:divBdr>
            </w:div>
            <w:div w:id="425423785">
              <w:marLeft w:val="0"/>
              <w:marRight w:val="0"/>
              <w:marTop w:val="0"/>
              <w:marBottom w:val="0"/>
              <w:divBdr>
                <w:top w:val="none" w:sz="0" w:space="0" w:color="auto"/>
                <w:left w:val="none" w:sz="0" w:space="0" w:color="auto"/>
                <w:bottom w:val="none" w:sz="0" w:space="0" w:color="auto"/>
                <w:right w:val="none" w:sz="0" w:space="0" w:color="auto"/>
              </w:divBdr>
            </w:div>
            <w:div w:id="923759873">
              <w:marLeft w:val="0"/>
              <w:marRight w:val="0"/>
              <w:marTop w:val="0"/>
              <w:marBottom w:val="0"/>
              <w:divBdr>
                <w:top w:val="none" w:sz="0" w:space="0" w:color="auto"/>
                <w:left w:val="none" w:sz="0" w:space="0" w:color="auto"/>
                <w:bottom w:val="none" w:sz="0" w:space="0" w:color="auto"/>
                <w:right w:val="none" w:sz="0" w:space="0" w:color="auto"/>
              </w:divBdr>
            </w:div>
            <w:div w:id="1104572323">
              <w:marLeft w:val="0"/>
              <w:marRight w:val="0"/>
              <w:marTop w:val="0"/>
              <w:marBottom w:val="0"/>
              <w:divBdr>
                <w:top w:val="none" w:sz="0" w:space="0" w:color="auto"/>
                <w:left w:val="none" w:sz="0" w:space="0" w:color="auto"/>
                <w:bottom w:val="none" w:sz="0" w:space="0" w:color="auto"/>
                <w:right w:val="none" w:sz="0" w:space="0" w:color="auto"/>
              </w:divBdr>
            </w:div>
            <w:div w:id="1842041617">
              <w:marLeft w:val="0"/>
              <w:marRight w:val="0"/>
              <w:marTop w:val="0"/>
              <w:marBottom w:val="0"/>
              <w:divBdr>
                <w:top w:val="none" w:sz="0" w:space="0" w:color="auto"/>
                <w:left w:val="none" w:sz="0" w:space="0" w:color="auto"/>
                <w:bottom w:val="none" w:sz="0" w:space="0" w:color="auto"/>
                <w:right w:val="none" w:sz="0" w:space="0" w:color="auto"/>
              </w:divBdr>
            </w:div>
            <w:div w:id="1657300797">
              <w:marLeft w:val="0"/>
              <w:marRight w:val="0"/>
              <w:marTop w:val="0"/>
              <w:marBottom w:val="0"/>
              <w:divBdr>
                <w:top w:val="none" w:sz="0" w:space="0" w:color="auto"/>
                <w:left w:val="none" w:sz="0" w:space="0" w:color="auto"/>
                <w:bottom w:val="none" w:sz="0" w:space="0" w:color="auto"/>
                <w:right w:val="none" w:sz="0" w:space="0" w:color="auto"/>
              </w:divBdr>
            </w:div>
            <w:div w:id="603346964">
              <w:marLeft w:val="0"/>
              <w:marRight w:val="0"/>
              <w:marTop w:val="0"/>
              <w:marBottom w:val="0"/>
              <w:divBdr>
                <w:top w:val="none" w:sz="0" w:space="0" w:color="auto"/>
                <w:left w:val="none" w:sz="0" w:space="0" w:color="auto"/>
                <w:bottom w:val="none" w:sz="0" w:space="0" w:color="auto"/>
                <w:right w:val="none" w:sz="0" w:space="0" w:color="auto"/>
              </w:divBdr>
            </w:div>
            <w:div w:id="388385231">
              <w:marLeft w:val="0"/>
              <w:marRight w:val="0"/>
              <w:marTop w:val="0"/>
              <w:marBottom w:val="0"/>
              <w:divBdr>
                <w:top w:val="none" w:sz="0" w:space="0" w:color="auto"/>
                <w:left w:val="none" w:sz="0" w:space="0" w:color="auto"/>
                <w:bottom w:val="none" w:sz="0" w:space="0" w:color="auto"/>
                <w:right w:val="none" w:sz="0" w:space="0" w:color="auto"/>
              </w:divBdr>
            </w:div>
            <w:div w:id="965424823">
              <w:marLeft w:val="0"/>
              <w:marRight w:val="0"/>
              <w:marTop w:val="0"/>
              <w:marBottom w:val="0"/>
              <w:divBdr>
                <w:top w:val="none" w:sz="0" w:space="0" w:color="auto"/>
                <w:left w:val="none" w:sz="0" w:space="0" w:color="auto"/>
                <w:bottom w:val="none" w:sz="0" w:space="0" w:color="auto"/>
                <w:right w:val="none" w:sz="0" w:space="0" w:color="auto"/>
              </w:divBdr>
            </w:div>
            <w:div w:id="307786155">
              <w:marLeft w:val="0"/>
              <w:marRight w:val="0"/>
              <w:marTop w:val="0"/>
              <w:marBottom w:val="0"/>
              <w:divBdr>
                <w:top w:val="none" w:sz="0" w:space="0" w:color="auto"/>
                <w:left w:val="none" w:sz="0" w:space="0" w:color="auto"/>
                <w:bottom w:val="none" w:sz="0" w:space="0" w:color="auto"/>
                <w:right w:val="none" w:sz="0" w:space="0" w:color="auto"/>
              </w:divBdr>
            </w:div>
            <w:div w:id="14765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9468">
      <w:bodyDiv w:val="1"/>
      <w:marLeft w:val="0"/>
      <w:marRight w:val="0"/>
      <w:marTop w:val="0"/>
      <w:marBottom w:val="0"/>
      <w:divBdr>
        <w:top w:val="none" w:sz="0" w:space="0" w:color="auto"/>
        <w:left w:val="none" w:sz="0" w:space="0" w:color="auto"/>
        <w:bottom w:val="none" w:sz="0" w:space="0" w:color="auto"/>
        <w:right w:val="none" w:sz="0" w:space="0" w:color="auto"/>
      </w:divBdr>
    </w:div>
    <w:div w:id="828911012">
      <w:bodyDiv w:val="1"/>
      <w:marLeft w:val="0"/>
      <w:marRight w:val="0"/>
      <w:marTop w:val="0"/>
      <w:marBottom w:val="0"/>
      <w:divBdr>
        <w:top w:val="none" w:sz="0" w:space="0" w:color="auto"/>
        <w:left w:val="none" w:sz="0" w:space="0" w:color="auto"/>
        <w:bottom w:val="none" w:sz="0" w:space="0" w:color="auto"/>
        <w:right w:val="none" w:sz="0" w:space="0" w:color="auto"/>
      </w:divBdr>
    </w:div>
    <w:div w:id="976956682">
      <w:bodyDiv w:val="1"/>
      <w:marLeft w:val="0"/>
      <w:marRight w:val="0"/>
      <w:marTop w:val="0"/>
      <w:marBottom w:val="0"/>
      <w:divBdr>
        <w:top w:val="none" w:sz="0" w:space="0" w:color="auto"/>
        <w:left w:val="none" w:sz="0" w:space="0" w:color="auto"/>
        <w:bottom w:val="none" w:sz="0" w:space="0" w:color="auto"/>
        <w:right w:val="none" w:sz="0" w:space="0" w:color="auto"/>
      </w:divBdr>
    </w:div>
    <w:div w:id="1063941254">
      <w:bodyDiv w:val="1"/>
      <w:marLeft w:val="0"/>
      <w:marRight w:val="0"/>
      <w:marTop w:val="0"/>
      <w:marBottom w:val="0"/>
      <w:divBdr>
        <w:top w:val="none" w:sz="0" w:space="0" w:color="auto"/>
        <w:left w:val="none" w:sz="0" w:space="0" w:color="auto"/>
        <w:bottom w:val="none" w:sz="0" w:space="0" w:color="auto"/>
        <w:right w:val="none" w:sz="0" w:space="0" w:color="auto"/>
      </w:divBdr>
    </w:div>
    <w:div w:id="1103184143">
      <w:bodyDiv w:val="1"/>
      <w:marLeft w:val="0"/>
      <w:marRight w:val="0"/>
      <w:marTop w:val="0"/>
      <w:marBottom w:val="0"/>
      <w:divBdr>
        <w:top w:val="none" w:sz="0" w:space="0" w:color="auto"/>
        <w:left w:val="none" w:sz="0" w:space="0" w:color="auto"/>
        <w:bottom w:val="none" w:sz="0" w:space="0" w:color="auto"/>
        <w:right w:val="none" w:sz="0" w:space="0" w:color="auto"/>
      </w:divBdr>
    </w:div>
    <w:div w:id="1109163239">
      <w:bodyDiv w:val="1"/>
      <w:marLeft w:val="0"/>
      <w:marRight w:val="0"/>
      <w:marTop w:val="0"/>
      <w:marBottom w:val="0"/>
      <w:divBdr>
        <w:top w:val="none" w:sz="0" w:space="0" w:color="auto"/>
        <w:left w:val="none" w:sz="0" w:space="0" w:color="auto"/>
        <w:bottom w:val="none" w:sz="0" w:space="0" w:color="auto"/>
        <w:right w:val="none" w:sz="0" w:space="0" w:color="auto"/>
      </w:divBdr>
    </w:div>
    <w:div w:id="1242450031">
      <w:bodyDiv w:val="1"/>
      <w:marLeft w:val="0"/>
      <w:marRight w:val="0"/>
      <w:marTop w:val="0"/>
      <w:marBottom w:val="0"/>
      <w:divBdr>
        <w:top w:val="none" w:sz="0" w:space="0" w:color="auto"/>
        <w:left w:val="none" w:sz="0" w:space="0" w:color="auto"/>
        <w:bottom w:val="none" w:sz="0" w:space="0" w:color="auto"/>
        <w:right w:val="none" w:sz="0" w:space="0" w:color="auto"/>
      </w:divBdr>
    </w:div>
    <w:div w:id="1257128179">
      <w:bodyDiv w:val="1"/>
      <w:marLeft w:val="0"/>
      <w:marRight w:val="0"/>
      <w:marTop w:val="0"/>
      <w:marBottom w:val="0"/>
      <w:divBdr>
        <w:top w:val="none" w:sz="0" w:space="0" w:color="auto"/>
        <w:left w:val="none" w:sz="0" w:space="0" w:color="auto"/>
        <w:bottom w:val="none" w:sz="0" w:space="0" w:color="auto"/>
        <w:right w:val="none" w:sz="0" w:space="0" w:color="auto"/>
      </w:divBdr>
    </w:div>
    <w:div w:id="1291016884">
      <w:bodyDiv w:val="1"/>
      <w:marLeft w:val="0"/>
      <w:marRight w:val="0"/>
      <w:marTop w:val="0"/>
      <w:marBottom w:val="0"/>
      <w:divBdr>
        <w:top w:val="none" w:sz="0" w:space="0" w:color="auto"/>
        <w:left w:val="none" w:sz="0" w:space="0" w:color="auto"/>
        <w:bottom w:val="none" w:sz="0" w:space="0" w:color="auto"/>
        <w:right w:val="none" w:sz="0" w:space="0" w:color="auto"/>
      </w:divBdr>
    </w:div>
    <w:div w:id="1315834025">
      <w:bodyDiv w:val="1"/>
      <w:marLeft w:val="0"/>
      <w:marRight w:val="0"/>
      <w:marTop w:val="0"/>
      <w:marBottom w:val="0"/>
      <w:divBdr>
        <w:top w:val="none" w:sz="0" w:space="0" w:color="auto"/>
        <w:left w:val="none" w:sz="0" w:space="0" w:color="auto"/>
        <w:bottom w:val="none" w:sz="0" w:space="0" w:color="auto"/>
        <w:right w:val="none" w:sz="0" w:space="0" w:color="auto"/>
      </w:divBdr>
    </w:div>
    <w:div w:id="1575235167">
      <w:bodyDiv w:val="1"/>
      <w:marLeft w:val="0"/>
      <w:marRight w:val="0"/>
      <w:marTop w:val="0"/>
      <w:marBottom w:val="0"/>
      <w:divBdr>
        <w:top w:val="none" w:sz="0" w:space="0" w:color="auto"/>
        <w:left w:val="none" w:sz="0" w:space="0" w:color="auto"/>
        <w:bottom w:val="none" w:sz="0" w:space="0" w:color="auto"/>
        <w:right w:val="none" w:sz="0" w:space="0" w:color="auto"/>
      </w:divBdr>
    </w:div>
    <w:div w:id="1649433645">
      <w:bodyDiv w:val="1"/>
      <w:marLeft w:val="0"/>
      <w:marRight w:val="0"/>
      <w:marTop w:val="0"/>
      <w:marBottom w:val="0"/>
      <w:divBdr>
        <w:top w:val="none" w:sz="0" w:space="0" w:color="auto"/>
        <w:left w:val="none" w:sz="0" w:space="0" w:color="auto"/>
        <w:bottom w:val="none" w:sz="0" w:space="0" w:color="auto"/>
        <w:right w:val="none" w:sz="0" w:space="0" w:color="auto"/>
      </w:divBdr>
    </w:div>
    <w:div w:id="1674723192">
      <w:bodyDiv w:val="1"/>
      <w:marLeft w:val="0"/>
      <w:marRight w:val="0"/>
      <w:marTop w:val="0"/>
      <w:marBottom w:val="0"/>
      <w:divBdr>
        <w:top w:val="none" w:sz="0" w:space="0" w:color="auto"/>
        <w:left w:val="none" w:sz="0" w:space="0" w:color="auto"/>
        <w:bottom w:val="none" w:sz="0" w:space="0" w:color="auto"/>
        <w:right w:val="none" w:sz="0" w:space="0" w:color="auto"/>
      </w:divBdr>
    </w:div>
    <w:div w:id="1809282526">
      <w:bodyDiv w:val="1"/>
      <w:marLeft w:val="0"/>
      <w:marRight w:val="0"/>
      <w:marTop w:val="0"/>
      <w:marBottom w:val="0"/>
      <w:divBdr>
        <w:top w:val="none" w:sz="0" w:space="0" w:color="auto"/>
        <w:left w:val="none" w:sz="0" w:space="0" w:color="auto"/>
        <w:bottom w:val="none" w:sz="0" w:space="0" w:color="auto"/>
        <w:right w:val="none" w:sz="0" w:space="0" w:color="auto"/>
      </w:divBdr>
    </w:div>
    <w:div w:id="1838958238">
      <w:bodyDiv w:val="1"/>
      <w:marLeft w:val="0"/>
      <w:marRight w:val="0"/>
      <w:marTop w:val="0"/>
      <w:marBottom w:val="0"/>
      <w:divBdr>
        <w:top w:val="none" w:sz="0" w:space="0" w:color="auto"/>
        <w:left w:val="none" w:sz="0" w:space="0" w:color="auto"/>
        <w:bottom w:val="none" w:sz="0" w:space="0" w:color="auto"/>
        <w:right w:val="none" w:sz="0" w:space="0" w:color="auto"/>
      </w:divBdr>
    </w:div>
    <w:div w:id="1887719520">
      <w:bodyDiv w:val="1"/>
      <w:marLeft w:val="0"/>
      <w:marRight w:val="0"/>
      <w:marTop w:val="0"/>
      <w:marBottom w:val="0"/>
      <w:divBdr>
        <w:top w:val="none" w:sz="0" w:space="0" w:color="auto"/>
        <w:left w:val="none" w:sz="0" w:space="0" w:color="auto"/>
        <w:bottom w:val="none" w:sz="0" w:space="0" w:color="auto"/>
        <w:right w:val="none" w:sz="0" w:space="0" w:color="auto"/>
      </w:divBdr>
    </w:div>
    <w:div w:id="1995058810">
      <w:bodyDiv w:val="1"/>
      <w:marLeft w:val="0"/>
      <w:marRight w:val="0"/>
      <w:marTop w:val="0"/>
      <w:marBottom w:val="0"/>
      <w:divBdr>
        <w:top w:val="none" w:sz="0" w:space="0" w:color="auto"/>
        <w:left w:val="none" w:sz="0" w:space="0" w:color="auto"/>
        <w:bottom w:val="none" w:sz="0" w:space="0" w:color="auto"/>
        <w:right w:val="none" w:sz="0" w:space="0" w:color="auto"/>
      </w:divBdr>
    </w:div>
    <w:div w:id="2000494866">
      <w:bodyDiv w:val="1"/>
      <w:marLeft w:val="0"/>
      <w:marRight w:val="0"/>
      <w:marTop w:val="0"/>
      <w:marBottom w:val="0"/>
      <w:divBdr>
        <w:top w:val="none" w:sz="0" w:space="0" w:color="auto"/>
        <w:left w:val="none" w:sz="0" w:space="0" w:color="auto"/>
        <w:bottom w:val="none" w:sz="0" w:space="0" w:color="auto"/>
        <w:right w:val="none" w:sz="0" w:space="0" w:color="auto"/>
      </w:divBdr>
    </w:div>
    <w:div w:id="21098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coronavirus-covid-19-early-years-and-childcare-closures" TargetMode="External"/><Relationship Id="rId2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4"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de77137c51b14051"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coronavirus-covid-19-early-years-and-childcare-closures?utm_source=18%20August%202021%20C19&amp;utm_medium=Daily%20Email%20C19&amp;utm_campaign=DfE%20C19" TargetMode="External"/><Relationship Id="rId25" Type="http://schemas.openxmlformats.org/officeDocument/2006/relationships/hyperlink" Target="https://www.nhs.uk/conditions/coronavirus-covid-19/self-isolation-and-treatment/when-to-self-isolate-and-what-to-do/" TargetMode="External"/><Relationship Id="rId33" Type="http://schemas.openxmlformats.org/officeDocument/2006/relationships/hyperlink" Target="https://www.gov.uk/guidance/covid-19-coronavirus-restrictions-what-you-can-and-cannot-do" TargetMode="External"/><Relationship Id="rId38" Type="http://schemas.openxmlformats.org/officeDocument/2006/relationships/hyperlink" Target="https://www.gov.uk/government/publications/protective-measures-for-holiday-or-after-school-clubs-and-other-out-of-school-settings-for-children-during-the-coronavirus-covid-19-outbreak/protective-measures-for-holiday-and-after-school-clubs-and-other-out-of-school-settings-during-the-coronavirus-covid-19-outbreak" TargetMode="External"/><Relationship Id="rId2" Type="http://schemas.openxmlformats.org/officeDocument/2006/relationships/customXml" Target="../customXml/item2.xml"/><Relationship Id="rId16" Type="http://schemas.openxmlformats.org/officeDocument/2006/relationships/hyperlink" Target="https://www.gov.uk/government/publications/coronavirus-covid-19-local-restrictions-in-education-and-childcare-settings/contingency-framework-education-and-childcare-settings" TargetMode="External"/><Relationship Id="rId20" Type="http://schemas.openxmlformats.org/officeDocument/2006/relationships/hyperlink" Target="https://www.gov.uk/government/publications/guidance-for-parents-and-carers-of-children-attending-out-of-school-settings-during-the-coronavirus-covid-19-outbreak?utm_source=18%20August%202021%20C19&amp;utm_medium=Daily%20Email%20C19&amp;utm_campaign=DfE%20C19" TargetMode="External"/><Relationship Id="rId29" Type="http://schemas.openxmlformats.org/officeDocument/2006/relationships/hyperlink" Target="mailto:virtualschoolteam@salford.gov.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youtu.be/hkK_LZeUGXM" TargetMode="External"/><Relationship Id="rId32" Type="http://schemas.openxmlformats.org/officeDocument/2006/relationships/hyperlink" Target="https://www.gov.uk/government/publications/education-recovery-support" TargetMode="External"/><Relationship Id="rId37" Type="http://schemas.openxmlformats.org/officeDocument/2006/relationships/hyperlink" Target="https://oeapng.info/"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40827/Schools_COVID-19_operational_guidance.pdf" TargetMode="External"/><Relationship Id="rId23" Type="http://schemas.openxmlformats.org/officeDocument/2006/relationships/hyperlink" Target="https://www.gov.uk/government/publications/covid-19-decontamination-in-non-healthcare-settings" TargetMode="External"/><Relationship Id="rId28" Type="http://schemas.openxmlformats.org/officeDocument/2006/relationships/hyperlink" Target="https://assets.publishing.service.gov.uk/government/uploads/system/uploads/attachment_data/file/907535/School_attendance_guidance_for_2020_to_2021_academic_year.pdf" TargetMode="External"/><Relationship Id="rId36" Type="http://schemas.openxmlformats.org/officeDocument/2006/relationships/hyperlink" Target="https://www.hse.gov.uk/coronavirus/working-safely/talking-to-your-workers/index.htm" TargetMode="External"/><Relationship Id="rId10" Type="http://schemas.openxmlformats.org/officeDocument/2006/relationships/endnotes" Target="endnotes.xml"/><Relationship Id="rId19" Type="http://schemas.openxmlformats.org/officeDocument/2006/relationships/hyperlink" Target="https://www.gov.uk/government/publications/guidance-for-full-opening-special-schools-and-other-specialist-settings?utm_source=18%20August%202021%20C19&amp;utm_medium=Daily%20Email%20C19&amp;utm_campaign=DfE%20C19" TargetMode="External"/><Relationship Id="rId31" Type="http://schemas.openxmlformats.org/officeDocument/2006/relationships/hyperlink" Target="https://www.gov.uk/government/publications/remote-education-temporary-continuity-direction-explanatory-no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gov.uk%2Fgovernment%2Fpublications%2Factions-for-schools-during-the-coronavirus-outbreak&amp;data=04%7C01%7CRoberta.Greenwood%40salford.gov.uk%7C4fe178d25e8c4cafd2d708d9bf04f663%7C68c00060d80e40a5b83f3b8a5bc570b5%7C0%7C0%7C637750850293645923%7CUnknown%7CTWFpbGZsb3d8eyJWIjoiMC4wLjAwMDAiLCJQIjoiV2luMzIiLCJBTiI6Ik1haWwiLCJXVCI6Mn0%3D%7C3000&amp;sdata=GKRfB2XkS0%2FCWy0m94rT9wSu%2BESfXnYQU3OSYPTKf9o%3D&amp;reserved=0" TargetMode="External"/><Relationship Id="rId22" Type="http://schemas.openxmlformats.org/officeDocument/2006/relationships/hyperlink" Target="https://www.gov.uk/government/publications/covid-19-stay-at-home-guidance/stay-at-home-guidance-for-households-with-possible-coronavirus-covid-19-infection" TargetMode="External"/><Relationship Id="rId27" Type="http://schemas.openxmlformats.org/officeDocument/2006/relationships/hyperlink" Target="https://www.gov.uk/get-coronavirus-test" TargetMode="External"/><Relationship Id="rId30" Type="http://schemas.openxmlformats.org/officeDocument/2006/relationships/hyperlink" Target="https://www.legislation.gov.uk/uksi/2021/582/contents" TargetMode="External"/><Relationship Id="rId35" Type="http://schemas.openxmlformats.org/officeDocument/2006/relationships/hyperlink" Target="https://www.hse.gov.uk/coronavirus/working-safely/protect-people.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2DE88E14D246919951DE93891CA47A"/>
        <w:category>
          <w:name w:val="General"/>
          <w:gallery w:val="placeholder"/>
        </w:category>
        <w:types>
          <w:type w:val="bbPlcHdr"/>
        </w:types>
        <w:behaviors>
          <w:behavior w:val="content"/>
        </w:behaviors>
        <w:guid w:val="{3C92A90F-5FEF-4D0A-9F52-8B306FBCF2BF}"/>
      </w:docPartPr>
      <w:docPartBody>
        <w:p w:rsidR="00400DAA" w:rsidRDefault="00375799" w:rsidP="00375799">
          <w:pPr>
            <w:pStyle w:val="342DE88E14D246919951DE93891CA47A"/>
          </w:pPr>
          <w:r w:rsidRPr="005871AA">
            <w:rPr>
              <w:rStyle w:val="PlaceholderText"/>
              <w:rFonts w:ascii="Arial" w:hAnsi="Arial" w:cs="Arial"/>
            </w:rPr>
            <w:t>Click here to enter a date.</w:t>
          </w:r>
        </w:p>
      </w:docPartBody>
    </w:docPart>
    <w:docPart>
      <w:docPartPr>
        <w:name w:val="227616586AB0473FBB7B7E6D26A2250F"/>
        <w:category>
          <w:name w:val="General"/>
          <w:gallery w:val="placeholder"/>
        </w:category>
        <w:types>
          <w:type w:val="bbPlcHdr"/>
        </w:types>
        <w:behaviors>
          <w:behavior w:val="content"/>
        </w:behaviors>
        <w:guid w:val="{92459123-FB56-48BA-8C47-2FA5053AB1A5}"/>
      </w:docPartPr>
      <w:docPartBody>
        <w:p w:rsidR="00400DAA" w:rsidRDefault="00375799" w:rsidP="00375799">
          <w:pPr>
            <w:pStyle w:val="227616586AB0473FBB7B7E6D26A2250F"/>
          </w:pPr>
          <w:r w:rsidRPr="005871AA">
            <w:rPr>
              <w:rStyle w:val="PlaceholderText"/>
              <w:rFonts w:ascii="Arial" w:hAnsi="Arial" w:cs="Arial"/>
            </w:rPr>
            <w:t>Click here to enter a date.</w:t>
          </w:r>
        </w:p>
      </w:docPartBody>
    </w:docPart>
    <w:docPart>
      <w:docPartPr>
        <w:name w:val="31A1D3BA59C44FC88246C6B45715AF17"/>
        <w:category>
          <w:name w:val="General"/>
          <w:gallery w:val="placeholder"/>
        </w:category>
        <w:types>
          <w:type w:val="bbPlcHdr"/>
        </w:types>
        <w:behaviors>
          <w:behavior w:val="content"/>
        </w:behaviors>
        <w:guid w:val="{42570DD1-27A2-404D-AE13-6BF4E5930EA0}"/>
      </w:docPartPr>
      <w:docPartBody>
        <w:p w:rsidR="00400DAA" w:rsidRDefault="00375799" w:rsidP="00375799">
          <w:pPr>
            <w:pStyle w:val="31A1D3BA59C44FC88246C6B45715AF17"/>
          </w:pPr>
          <w:r w:rsidRPr="005871AA">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99"/>
    <w:rsid w:val="00033829"/>
    <w:rsid w:val="000A556F"/>
    <w:rsid w:val="001C0681"/>
    <w:rsid w:val="00245544"/>
    <w:rsid w:val="002517D1"/>
    <w:rsid w:val="002D7DA8"/>
    <w:rsid w:val="00375799"/>
    <w:rsid w:val="003B13AD"/>
    <w:rsid w:val="003C1747"/>
    <w:rsid w:val="00400DAA"/>
    <w:rsid w:val="004558A0"/>
    <w:rsid w:val="004835D6"/>
    <w:rsid w:val="0048776F"/>
    <w:rsid w:val="00594B26"/>
    <w:rsid w:val="005D6819"/>
    <w:rsid w:val="00734866"/>
    <w:rsid w:val="00770C58"/>
    <w:rsid w:val="00811EF0"/>
    <w:rsid w:val="0093609E"/>
    <w:rsid w:val="00950CB8"/>
    <w:rsid w:val="00963477"/>
    <w:rsid w:val="00966831"/>
    <w:rsid w:val="009A5B63"/>
    <w:rsid w:val="009D6CDC"/>
    <w:rsid w:val="00BB0EC6"/>
    <w:rsid w:val="00C01661"/>
    <w:rsid w:val="00C03438"/>
    <w:rsid w:val="00CF4917"/>
    <w:rsid w:val="00D75BF4"/>
    <w:rsid w:val="00D95754"/>
    <w:rsid w:val="00E62022"/>
    <w:rsid w:val="00E70585"/>
    <w:rsid w:val="00E953E5"/>
    <w:rsid w:val="00EB3526"/>
    <w:rsid w:val="00F82A8C"/>
    <w:rsid w:val="00FA7272"/>
    <w:rsid w:val="00FE3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799"/>
    <w:rPr>
      <w:color w:val="808080"/>
    </w:rPr>
  </w:style>
  <w:style w:type="paragraph" w:customStyle="1" w:styleId="342DE88E14D246919951DE93891CA47A">
    <w:name w:val="342DE88E14D246919951DE93891CA47A"/>
    <w:rsid w:val="00375799"/>
  </w:style>
  <w:style w:type="paragraph" w:customStyle="1" w:styleId="227616586AB0473FBB7B7E6D26A2250F">
    <w:name w:val="227616586AB0473FBB7B7E6D26A2250F"/>
    <w:rsid w:val="00375799"/>
  </w:style>
  <w:style w:type="paragraph" w:customStyle="1" w:styleId="31A1D3BA59C44FC88246C6B45715AF17">
    <w:name w:val="31A1D3BA59C44FC88246C6B45715AF17"/>
    <w:rsid w:val="00375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C8653F50E6C49BE802F6EED519FFA" ma:contentTypeVersion="6" ma:contentTypeDescription="Create a new document." ma:contentTypeScope="" ma:versionID="ef6a043c35adf8186a93b84b2247265e">
  <xsd:schema xmlns:xsd="http://www.w3.org/2001/XMLSchema" xmlns:xs="http://www.w3.org/2001/XMLSchema" xmlns:p="http://schemas.microsoft.com/office/2006/metadata/properties" xmlns:ns2="b937c7b0-583e-419e-bbfe-f0d4eb268f0f" xmlns:ns3="f80b07e2-d588-41a9-a696-2e9011f185a1" targetNamespace="http://schemas.microsoft.com/office/2006/metadata/properties" ma:root="true" ma:fieldsID="fa29847f6719a31549af1333f5724e1c" ns2:_="" ns3:_="">
    <xsd:import namespace="b937c7b0-583e-419e-bbfe-f0d4eb268f0f"/>
    <xsd:import namespace="f80b07e2-d588-41a9-a696-2e9011f185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7c7b0-583e-419e-bbfe-f0d4eb268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b07e2-d588-41a9-a696-2e9011f185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D3E8-76BA-4B26-A401-C4F72A91E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7c7b0-583e-419e-bbfe-f0d4eb268f0f"/>
    <ds:schemaRef ds:uri="f80b07e2-d588-41a9-a696-2e9011f18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48E70-5DB6-44D3-A3F8-6EB2A2E2C2F0}">
  <ds:schemaRefs>
    <ds:schemaRef ds:uri="http://schemas.microsoft.com/sharepoint/v3/contenttype/forms"/>
  </ds:schemaRefs>
</ds:datastoreItem>
</file>

<file path=customXml/itemProps3.xml><?xml version="1.0" encoding="utf-8"?>
<ds:datastoreItem xmlns:ds="http://schemas.openxmlformats.org/officeDocument/2006/customXml" ds:itemID="{807BBF51-37BE-402E-BABE-DE9CCB6D1600}">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80b07e2-d588-41a9-a696-2e9011f185a1"/>
    <ds:schemaRef ds:uri="b937c7b0-583e-419e-bbfe-f0d4eb268f0f"/>
    <ds:schemaRef ds:uri="http://www.w3.org/XML/1998/namespace"/>
    <ds:schemaRef ds:uri="http://purl.org/dc/terms/"/>
  </ds:schemaRefs>
</ds:datastoreItem>
</file>

<file path=customXml/itemProps4.xml><?xml version="1.0" encoding="utf-8"?>
<ds:datastoreItem xmlns:ds="http://schemas.openxmlformats.org/officeDocument/2006/customXml" ds:itemID="{27809A96-2F58-4E80-BE91-669D0A23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3D669DA1</Template>
  <TotalTime>0</TotalTime>
  <Pages>25</Pages>
  <Words>7307</Words>
  <Characters>41654</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2021-12-20T13:32:00Z</dcterms:created>
  <dcterms:modified xsi:type="dcterms:W3CDTF">2021-12-20T13:32:00Z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0x010100103C8653F50E6C49BE802F6EED519FFA</vt:lpwstr>
  </property>
</Properties>
</file>